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C1BD" w14:textId="21C10CD0" w:rsidR="002935E5" w:rsidRDefault="007F31DF" w:rsidP="007F31DF">
      <w:pPr>
        <w:jc w:val="right"/>
      </w:pPr>
      <w:r>
        <w:t>20</w:t>
      </w:r>
      <w:r w:rsidR="00C24F3A">
        <w:t>2</w:t>
      </w:r>
      <w:r w:rsidR="00876121">
        <w:t>3</w:t>
      </w:r>
      <w:r>
        <w:t>年</w:t>
      </w:r>
      <w:r w:rsidR="00FA1B05">
        <w:rPr>
          <w:rFonts w:hint="eastAsia"/>
        </w:rPr>
        <w:t>1</w:t>
      </w:r>
      <w:r w:rsidR="00876121">
        <w:t>0</w:t>
      </w:r>
      <w:r>
        <w:t>月</w:t>
      </w:r>
      <w:r w:rsidR="00876121">
        <w:t>18</w:t>
      </w:r>
      <w:r>
        <w:t>日</w:t>
      </w:r>
    </w:p>
    <w:p w14:paraId="52AB6C1E" w14:textId="77777777" w:rsidR="007F31DF" w:rsidRDefault="007F31DF" w:rsidP="007F31DF">
      <w:pPr>
        <w:jc w:val="right"/>
      </w:pPr>
      <w:r>
        <w:rPr>
          <w:rFonts w:hint="eastAsia"/>
        </w:rPr>
        <w:t>Ba Provincial Free Bird Institute</w:t>
      </w:r>
    </w:p>
    <w:p w14:paraId="155F8980" w14:textId="77777777" w:rsidR="007F31DF" w:rsidRDefault="007F31DF" w:rsidP="007F31DF">
      <w:pPr>
        <w:jc w:val="right"/>
      </w:pPr>
      <w:r>
        <w:rPr>
          <w:rFonts w:hint="eastAsia"/>
        </w:rPr>
        <w:t>Jasper Williams High School</w:t>
      </w:r>
    </w:p>
    <w:p w14:paraId="0D2ABBBC" w14:textId="77777777" w:rsidR="007F31DF" w:rsidRDefault="007F31DF" w:rsidP="007F31DF">
      <w:pPr>
        <w:jc w:val="right"/>
      </w:pPr>
      <w:r>
        <w:rPr>
          <w:rFonts w:hint="eastAsia"/>
        </w:rPr>
        <w:t>Ratu Navula College</w:t>
      </w:r>
    </w:p>
    <w:p w14:paraId="3B70D2AB" w14:textId="77777777" w:rsidR="007F31DF" w:rsidRDefault="007F31DF" w:rsidP="007F31DF">
      <w:pPr>
        <w:jc w:val="right"/>
      </w:pPr>
      <w:r>
        <w:rPr>
          <w:rFonts w:hint="eastAsia"/>
        </w:rPr>
        <w:t>学校サポートオフィス</w:t>
      </w:r>
    </w:p>
    <w:p w14:paraId="724ECCE0" w14:textId="77777777" w:rsidR="007F31DF" w:rsidRDefault="007F31DF" w:rsidP="007F31DF">
      <w:pPr>
        <w:jc w:val="right"/>
      </w:pPr>
    </w:p>
    <w:p w14:paraId="6B8448BB" w14:textId="315B69D3" w:rsidR="00A043F5" w:rsidRPr="00A043F5" w:rsidRDefault="00876121" w:rsidP="00A043F5">
      <w:pPr>
        <w:pStyle w:val="a3"/>
      </w:pPr>
      <w:bookmarkStart w:id="0" w:name="_Hlk535676894"/>
      <w:r>
        <w:rPr>
          <w:rFonts w:hint="eastAsia"/>
        </w:rPr>
        <w:t>来年度の</w:t>
      </w:r>
      <w:r w:rsidR="004E2471">
        <w:rPr>
          <w:rFonts w:hint="eastAsia"/>
        </w:rPr>
        <w:t>学期日程</w:t>
      </w:r>
      <w:r>
        <w:rPr>
          <w:rFonts w:hint="eastAsia"/>
        </w:rPr>
        <w:t>および</w:t>
      </w:r>
      <w:r w:rsidR="00FA1B05">
        <w:rPr>
          <w:rFonts w:hint="eastAsia"/>
        </w:rPr>
        <w:t>年末年始</w:t>
      </w:r>
      <w:r w:rsidR="00353C39">
        <w:rPr>
          <w:rFonts w:hint="eastAsia"/>
        </w:rPr>
        <w:t>の一時出国に</w:t>
      </w:r>
      <w:r w:rsidR="00964289">
        <w:rPr>
          <w:rFonts w:hint="eastAsia"/>
        </w:rPr>
        <w:t>ついて</w:t>
      </w:r>
    </w:p>
    <w:bookmarkEnd w:id="0"/>
    <w:p w14:paraId="019E4017" w14:textId="77777777" w:rsidR="007F31DF" w:rsidRPr="00C24F3A" w:rsidRDefault="007F31DF"/>
    <w:p w14:paraId="2F0D6768" w14:textId="77777777" w:rsidR="007A3AD4" w:rsidRDefault="007A3AD4">
      <w:r>
        <w:rPr>
          <w:rFonts w:hint="eastAsia"/>
        </w:rPr>
        <w:t xml:space="preserve">　平素より本校の教育活動にご理解とご協力を賜り誠にありがとうございます。</w:t>
      </w:r>
    </w:p>
    <w:p w14:paraId="3044CB56" w14:textId="5B712D13" w:rsidR="007A3AD4" w:rsidRDefault="007A3AD4" w:rsidP="007A3AD4">
      <w:r>
        <w:rPr>
          <w:rFonts w:hint="eastAsia"/>
        </w:rPr>
        <w:t xml:space="preserve">　この度は、</w:t>
      </w:r>
      <w:r w:rsidR="00876121">
        <w:rPr>
          <w:rFonts w:hint="eastAsia"/>
        </w:rPr>
        <w:t>来年度の</w:t>
      </w:r>
      <w:r w:rsidR="004E2471">
        <w:rPr>
          <w:rFonts w:hint="eastAsia"/>
        </w:rPr>
        <w:t>学期日程</w:t>
      </w:r>
      <w:r w:rsidR="00876121">
        <w:rPr>
          <w:rFonts w:hint="eastAsia"/>
        </w:rPr>
        <w:t>および</w:t>
      </w:r>
      <w:r w:rsidR="00FA1B05">
        <w:rPr>
          <w:rFonts w:hint="eastAsia"/>
        </w:rPr>
        <w:t>年末年始に</w:t>
      </w:r>
      <w:r w:rsidR="00EC63C1">
        <w:rPr>
          <w:rFonts w:hint="eastAsia"/>
        </w:rPr>
        <w:t>日本にご帰国を希望される方を対象に一時出国の手続きに関して</w:t>
      </w:r>
      <w:r w:rsidR="00353C39">
        <w:rPr>
          <w:rFonts w:hint="eastAsia"/>
        </w:rPr>
        <w:t>下記の通りご案内いたします</w:t>
      </w:r>
      <w:r>
        <w:rPr>
          <w:rFonts w:hint="eastAsia"/>
        </w:rPr>
        <w:t>。</w:t>
      </w:r>
    </w:p>
    <w:p w14:paraId="5A397D51" w14:textId="77777777" w:rsidR="007A3AD4" w:rsidRPr="00EC63C1" w:rsidRDefault="007A3AD4" w:rsidP="007A3AD4"/>
    <w:p w14:paraId="4701ADE1" w14:textId="267876F1" w:rsidR="00F92A51" w:rsidRPr="00876121" w:rsidRDefault="007A3AD4" w:rsidP="00F92A51">
      <w:pPr>
        <w:pStyle w:val="a7"/>
      </w:pPr>
      <w:r>
        <w:rPr>
          <w:rFonts w:hint="eastAsia"/>
        </w:rPr>
        <w:t>記</w:t>
      </w:r>
    </w:p>
    <w:p w14:paraId="7DFB7ADD" w14:textId="6A51F6F9" w:rsidR="00876121" w:rsidRDefault="00876121" w:rsidP="00876121">
      <w:pPr>
        <w:pStyle w:val="2"/>
      </w:pPr>
      <w:r>
        <w:rPr>
          <w:rFonts w:hint="eastAsia"/>
        </w:rPr>
        <w:t>■</w:t>
      </w:r>
      <w:r w:rsidR="00210EC2">
        <w:rPr>
          <w:rFonts w:hint="eastAsia"/>
        </w:rPr>
        <w:t>来年度（</w:t>
      </w:r>
      <w:r w:rsidR="00210EC2">
        <w:rPr>
          <w:rFonts w:hint="eastAsia"/>
        </w:rPr>
        <w:t>2</w:t>
      </w:r>
      <w:r w:rsidR="00210EC2">
        <w:t>024</w:t>
      </w:r>
      <w:r w:rsidR="00210EC2">
        <w:rPr>
          <w:rFonts w:hint="eastAsia"/>
        </w:rPr>
        <w:t>年）</w:t>
      </w:r>
      <w:r>
        <w:rPr>
          <w:rFonts w:hint="eastAsia"/>
        </w:rPr>
        <w:t>の</w:t>
      </w:r>
      <w:r w:rsidR="004E2471">
        <w:rPr>
          <w:rFonts w:hint="eastAsia"/>
        </w:rPr>
        <w:t>学期日程</w:t>
      </w:r>
      <w:r>
        <w:rPr>
          <w:rFonts w:hint="eastAsia"/>
        </w:rPr>
        <w:t>に関して</w:t>
      </w:r>
    </w:p>
    <w:p w14:paraId="3CB8D110" w14:textId="28AE64AF" w:rsidR="00876121" w:rsidRDefault="00876121" w:rsidP="00876121">
      <w:r>
        <w:rPr>
          <w:rFonts w:hint="eastAsia"/>
        </w:rPr>
        <w:t xml:space="preserve">　以下、</w:t>
      </w:r>
      <w:r>
        <w:rPr>
          <w:rFonts w:hint="eastAsia"/>
        </w:rPr>
        <w:t>2</w:t>
      </w:r>
      <w:r>
        <w:t>024</w:t>
      </w:r>
      <w:r>
        <w:rPr>
          <w:rFonts w:hint="eastAsia"/>
        </w:rPr>
        <w:t>年度の</w:t>
      </w:r>
      <w:r w:rsidR="004E2471">
        <w:rPr>
          <w:rFonts w:hint="eastAsia"/>
        </w:rPr>
        <w:t>学期日程</w:t>
      </w:r>
      <w:r>
        <w:rPr>
          <w:rFonts w:hint="eastAsia"/>
        </w:rPr>
        <w:t>をご確認下さい。</w:t>
      </w:r>
    </w:p>
    <w:p w14:paraId="3371EC8E" w14:textId="77777777" w:rsidR="00876121" w:rsidRDefault="00876121" w:rsidP="00876121"/>
    <w:tbl>
      <w:tblPr>
        <w:tblStyle w:val="af0"/>
        <w:tblW w:w="0" w:type="auto"/>
        <w:tblLook w:val="04A0" w:firstRow="1" w:lastRow="0" w:firstColumn="1" w:lastColumn="0" w:noHBand="0" w:noVBand="1"/>
      </w:tblPr>
      <w:tblGrid>
        <w:gridCol w:w="3256"/>
        <w:gridCol w:w="4536"/>
      </w:tblGrid>
      <w:tr w:rsidR="00876121" w14:paraId="34E458C0" w14:textId="77777777" w:rsidTr="00F92A51">
        <w:tc>
          <w:tcPr>
            <w:tcW w:w="3256" w:type="dxa"/>
            <w:shd w:val="clear" w:color="auto" w:fill="DBE5F1" w:themeFill="accent1" w:themeFillTint="33"/>
          </w:tcPr>
          <w:p w14:paraId="2D2A65BE" w14:textId="77777777" w:rsidR="00876121" w:rsidRPr="00F92A51" w:rsidRDefault="00876121">
            <w:pPr>
              <w:jc w:val="center"/>
              <w:rPr>
                <w:b/>
                <w:bCs/>
              </w:rPr>
              <w:pPrChange w:id="1" w:author="t.tamai" w:date="2022-02-28T12:04:00Z">
                <w:pPr/>
              </w:pPrChange>
            </w:pPr>
            <w:ins w:id="2" w:author="t.tamai" w:date="2022-02-28T12:02:00Z">
              <w:r w:rsidRPr="00F92A51">
                <w:rPr>
                  <w:rFonts w:hint="eastAsia"/>
                  <w:b/>
                  <w:bCs/>
                </w:rPr>
                <w:t>1</w:t>
              </w:r>
              <w:r w:rsidRPr="00F92A51">
                <w:rPr>
                  <w:rFonts w:hint="eastAsia"/>
                  <w:b/>
                  <w:bCs/>
                </w:rPr>
                <w:t>学期</w:t>
              </w:r>
            </w:ins>
            <w:ins w:id="3" w:author="t.tamai" w:date="2022-02-28T12:03:00Z">
              <w:r w:rsidRPr="00F92A51">
                <w:rPr>
                  <w:rFonts w:hint="eastAsia"/>
                  <w:b/>
                  <w:bCs/>
                </w:rPr>
                <w:t>（</w:t>
              </w:r>
              <w:r w:rsidRPr="00F92A51">
                <w:rPr>
                  <w:rFonts w:hint="eastAsia"/>
                  <w:b/>
                  <w:bCs/>
                </w:rPr>
                <w:t>Term 1</w:t>
              </w:r>
              <w:r w:rsidRPr="00F92A51">
                <w:rPr>
                  <w:rFonts w:hint="eastAsia"/>
                  <w:b/>
                  <w:bCs/>
                </w:rPr>
                <w:t>）</w:t>
              </w:r>
            </w:ins>
          </w:p>
        </w:tc>
        <w:tc>
          <w:tcPr>
            <w:tcW w:w="4536" w:type="dxa"/>
            <w:shd w:val="clear" w:color="auto" w:fill="DBE5F1" w:themeFill="accent1" w:themeFillTint="33"/>
          </w:tcPr>
          <w:p w14:paraId="4E8DE704" w14:textId="63E5001B" w:rsidR="00876121" w:rsidRPr="00F92A51" w:rsidRDefault="00876121">
            <w:pPr>
              <w:jc w:val="left"/>
              <w:rPr>
                <w:ins w:id="4" w:author="t.tamai" w:date="2022-02-28T12:02:00Z"/>
                <w:b/>
                <w:bCs/>
              </w:rPr>
              <w:pPrChange w:id="5" w:author="t.tamai" w:date="2022-02-28T12:04:00Z">
                <w:pPr/>
              </w:pPrChange>
            </w:pPr>
            <w:ins w:id="6" w:author="t.tamai" w:date="2022-02-28T12:03:00Z">
              <w:r w:rsidRPr="00F92A51">
                <w:rPr>
                  <w:rFonts w:hint="eastAsia"/>
                  <w:b/>
                  <w:bCs/>
                </w:rPr>
                <w:t>202</w:t>
              </w:r>
            </w:ins>
            <w:r w:rsidRPr="00F92A51">
              <w:rPr>
                <w:rFonts w:hint="eastAsia"/>
                <w:b/>
                <w:bCs/>
              </w:rPr>
              <w:t>4</w:t>
            </w:r>
            <w:ins w:id="7" w:author="t.tamai" w:date="2022-02-28T12:03:00Z">
              <w:r w:rsidRPr="00F92A51">
                <w:rPr>
                  <w:rFonts w:hint="eastAsia"/>
                  <w:b/>
                  <w:bCs/>
                </w:rPr>
                <w:t>年</w:t>
              </w:r>
            </w:ins>
            <w:r w:rsidRPr="00F92A51">
              <w:rPr>
                <w:rFonts w:hint="eastAsia"/>
                <w:b/>
                <w:bCs/>
              </w:rPr>
              <w:t>1</w:t>
            </w:r>
            <w:ins w:id="8" w:author="t.tamai" w:date="2022-02-28T12:03:00Z">
              <w:r w:rsidRPr="00F92A51">
                <w:rPr>
                  <w:rFonts w:hint="eastAsia"/>
                  <w:b/>
                  <w:bCs/>
                </w:rPr>
                <w:t>月</w:t>
              </w:r>
            </w:ins>
            <w:r w:rsidRPr="00F92A51">
              <w:rPr>
                <w:rFonts w:hint="eastAsia"/>
                <w:b/>
                <w:bCs/>
              </w:rPr>
              <w:t>2</w:t>
            </w:r>
            <w:r w:rsidRPr="00F92A51">
              <w:rPr>
                <w:b/>
                <w:bCs/>
              </w:rPr>
              <w:t>9</w:t>
            </w:r>
            <w:ins w:id="9" w:author="t.tamai" w:date="2022-02-28T12:04:00Z">
              <w:r w:rsidRPr="00F92A51">
                <w:rPr>
                  <w:rFonts w:hint="eastAsia"/>
                  <w:b/>
                  <w:bCs/>
                </w:rPr>
                <w:t>日（月）～</w:t>
              </w:r>
            </w:ins>
            <w:r w:rsidRPr="00F92A51">
              <w:rPr>
                <w:rFonts w:hint="eastAsia"/>
                <w:b/>
                <w:bCs/>
              </w:rPr>
              <w:t>5</w:t>
            </w:r>
            <w:ins w:id="10" w:author="t.tamai" w:date="2022-02-28T12:04:00Z">
              <w:r w:rsidRPr="00F92A51">
                <w:rPr>
                  <w:rFonts w:hint="eastAsia"/>
                  <w:b/>
                  <w:bCs/>
                </w:rPr>
                <w:t>月</w:t>
              </w:r>
            </w:ins>
            <w:r w:rsidRPr="00F92A51">
              <w:rPr>
                <w:rFonts w:hint="eastAsia"/>
                <w:b/>
                <w:bCs/>
              </w:rPr>
              <w:t>3</w:t>
            </w:r>
            <w:ins w:id="11" w:author="t.tamai" w:date="2022-02-28T12:04:00Z">
              <w:r w:rsidRPr="00F92A51">
                <w:rPr>
                  <w:rFonts w:hint="eastAsia"/>
                  <w:b/>
                  <w:bCs/>
                </w:rPr>
                <w:t>日（</w:t>
              </w:r>
            </w:ins>
            <w:r w:rsidRPr="00F92A51">
              <w:rPr>
                <w:rFonts w:hint="eastAsia"/>
                <w:b/>
                <w:bCs/>
              </w:rPr>
              <w:t>金</w:t>
            </w:r>
            <w:ins w:id="12" w:author="t.tamai" w:date="2022-02-28T12:04:00Z">
              <w:r w:rsidRPr="00F92A51">
                <w:rPr>
                  <w:rFonts w:hint="eastAsia"/>
                  <w:b/>
                  <w:bCs/>
                </w:rPr>
                <w:t>）</w:t>
              </w:r>
            </w:ins>
          </w:p>
        </w:tc>
      </w:tr>
      <w:tr w:rsidR="00F92A51" w14:paraId="4A21380D" w14:textId="77777777" w:rsidTr="00F92A51">
        <w:tc>
          <w:tcPr>
            <w:tcW w:w="3256" w:type="dxa"/>
          </w:tcPr>
          <w:p w14:paraId="1237EE24" w14:textId="0043AB47" w:rsidR="00F92A51" w:rsidRDefault="00F92A51" w:rsidP="00F92A51">
            <w:pPr>
              <w:jc w:val="center"/>
            </w:pPr>
            <w:r>
              <w:rPr>
                <w:rFonts w:hint="eastAsia"/>
              </w:rPr>
              <w:t>1</w:t>
            </w:r>
            <w:r>
              <w:rPr>
                <w:rFonts w:hint="eastAsia"/>
              </w:rPr>
              <w:t>学期～２学期　学期休暇</w:t>
            </w:r>
          </w:p>
        </w:tc>
        <w:tc>
          <w:tcPr>
            <w:tcW w:w="4536" w:type="dxa"/>
          </w:tcPr>
          <w:p w14:paraId="06B78976" w14:textId="6519F490" w:rsidR="00F92A51" w:rsidRDefault="00F92A51" w:rsidP="00E9777B">
            <w:pPr>
              <w:jc w:val="left"/>
            </w:pPr>
            <w:ins w:id="13" w:author="t.tamai" w:date="2022-02-28T12:03:00Z">
              <w:r>
                <w:rPr>
                  <w:rFonts w:hint="eastAsia"/>
                </w:rPr>
                <w:t>202</w:t>
              </w:r>
            </w:ins>
            <w:r>
              <w:rPr>
                <w:rFonts w:hint="eastAsia"/>
              </w:rPr>
              <w:t>4</w:t>
            </w:r>
            <w:ins w:id="14" w:author="t.tamai" w:date="2022-02-28T12:03:00Z">
              <w:r>
                <w:rPr>
                  <w:rFonts w:hint="eastAsia"/>
                </w:rPr>
                <w:t>年</w:t>
              </w:r>
            </w:ins>
            <w:r>
              <w:rPr>
                <w:rFonts w:hint="eastAsia"/>
              </w:rPr>
              <w:t>5</w:t>
            </w:r>
            <w:ins w:id="15" w:author="t.tamai" w:date="2022-02-28T12:03:00Z">
              <w:r>
                <w:rPr>
                  <w:rFonts w:hint="eastAsia"/>
                </w:rPr>
                <w:t>月</w:t>
              </w:r>
            </w:ins>
            <w:r>
              <w:rPr>
                <w:rFonts w:hint="eastAsia"/>
              </w:rPr>
              <w:t>4</w:t>
            </w:r>
            <w:ins w:id="16" w:author="t.tamai" w:date="2022-02-28T12:04:00Z">
              <w:r>
                <w:rPr>
                  <w:rFonts w:hint="eastAsia"/>
                </w:rPr>
                <w:t>日（</w:t>
              </w:r>
            </w:ins>
            <w:r>
              <w:rPr>
                <w:rFonts w:hint="eastAsia"/>
              </w:rPr>
              <w:t>土</w:t>
            </w:r>
            <w:ins w:id="17" w:author="t.tamai" w:date="2022-02-28T12:04:00Z">
              <w:r>
                <w:rPr>
                  <w:rFonts w:hint="eastAsia"/>
                </w:rPr>
                <w:t>）～</w:t>
              </w:r>
            </w:ins>
            <w:r>
              <w:rPr>
                <w:rFonts w:hint="eastAsia"/>
              </w:rPr>
              <w:t>5</w:t>
            </w:r>
            <w:ins w:id="18" w:author="t.tamai" w:date="2022-02-28T12:04:00Z">
              <w:r>
                <w:rPr>
                  <w:rFonts w:hint="eastAsia"/>
                </w:rPr>
                <w:t>月</w:t>
              </w:r>
            </w:ins>
            <w:r>
              <w:rPr>
                <w:rFonts w:hint="eastAsia"/>
              </w:rPr>
              <w:t>1</w:t>
            </w:r>
            <w:r>
              <w:t>9</w:t>
            </w:r>
            <w:ins w:id="19" w:author="t.tamai" w:date="2022-02-28T12:04:00Z">
              <w:r>
                <w:rPr>
                  <w:rFonts w:hint="eastAsia"/>
                </w:rPr>
                <w:t>日（</w:t>
              </w:r>
            </w:ins>
            <w:r>
              <w:rPr>
                <w:rFonts w:hint="eastAsia"/>
              </w:rPr>
              <w:t>日</w:t>
            </w:r>
            <w:ins w:id="20" w:author="t.tamai" w:date="2022-02-28T12:04:00Z">
              <w:r>
                <w:rPr>
                  <w:rFonts w:hint="eastAsia"/>
                </w:rPr>
                <w:t>）</w:t>
              </w:r>
            </w:ins>
          </w:p>
        </w:tc>
      </w:tr>
      <w:tr w:rsidR="00876121" w14:paraId="100F7C10" w14:textId="77777777" w:rsidTr="00F92A51">
        <w:tc>
          <w:tcPr>
            <w:tcW w:w="3256" w:type="dxa"/>
            <w:shd w:val="clear" w:color="auto" w:fill="DBE5F1" w:themeFill="accent1" w:themeFillTint="33"/>
          </w:tcPr>
          <w:p w14:paraId="372D7E7D" w14:textId="77777777" w:rsidR="00876121" w:rsidRPr="00F92A51" w:rsidRDefault="00876121">
            <w:pPr>
              <w:jc w:val="center"/>
              <w:rPr>
                <w:ins w:id="21" w:author="t.tamai" w:date="2022-02-28T12:02:00Z"/>
                <w:b/>
                <w:bCs/>
              </w:rPr>
              <w:pPrChange w:id="22" w:author="t.tamai" w:date="2022-02-28T12:04:00Z">
                <w:pPr/>
              </w:pPrChange>
            </w:pPr>
            <w:r w:rsidRPr="00F92A51">
              <w:rPr>
                <w:rFonts w:hint="eastAsia"/>
                <w:b/>
                <w:bCs/>
              </w:rPr>
              <w:t>2</w:t>
            </w:r>
            <w:ins w:id="23" w:author="t.tamai" w:date="2022-02-28T12:02:00Z">
              <w:r w:rsidRPr="00F92A51">
                <w:rPr>
                  <w:rFonts w:hint="eastAsia"/>
                  <w:b/>
                  <w:bCs/>
                </w:rPr>
                <w:t>学期</w:t>
              </w:r>
            </w:ins>
            <w:ins w:id="24" w:author="t.tamai" w:date="2022-02-28T12:03:00Z">
              <w:r w:rsidRPr="00F92A51">
                <w:rPr>
                  <w:rFonts w:hint="eastAsia"/>
                  <w:b/>
                  <w:bCs/>
                </w:rPr>
                <w:t>（</w:t>
              </w:r>
              <w:r w:rsidRPr="00F92A51">
                <w:rPr>
                  <w:rFonts w:hint="eastAsia"/>
                  <w:b/>
                  <w:bCs/>
                </w:rPr>
                <w:t xml:space="preserve">Term </w:t>
              </w:r>
            </w:ins>
            <w:r w:rsidRPr="00F92A51">
              <w:rPr>
                <w:rFonts w:hint="eastAsia"/>
                <w:b/>
                <w:bCs/>
              </w:rPr>
              <w:t>2</w:t>
            </w:r>
            <w:ins w:id="25" w:author="t.tamai" w:date="2022-02-28T12:03:00Z">
              <w:r w:rsidRPr="00F92A51">
                <w:rPr>
                  <w:rFonts w:hint="eastAsia"/>
                  <w:b/>
                  <w:bCs/>
                </w:rPr>
                <w:t>）</w:t>
              </w:r>
            </w:ins>
          </w:p>
        </w:tc>
        <w:tc>
          <w:tcPr>
            <w:tcW w:w="4536" w:type="dxa"/>
            <w:shd w:val="clear" w:color="auto" w:fill="DBE5F1" w:themeFill="accent1" w:themeFillTint="33"/>
          </w:tcPr>
          <w:p w14:paraId="675A58D9" w14:textId="3C6F4037" w:rsidR="00876121" w:rsidRPr="00F92A51" w:rsidRDefault="00876121">
            <w:pPr>
              <w:jc w:val="left"/>
              <w:rPr>
                <w:ins w:id="26" w:author="t.tamai" w:date="2022-02-28T12:02:00Z"/>
                <w:b/>
                <w:bCs/>
              </w:rPr>
              <w:pPrChange w:id="27" w:author="t.tamai" w:date="2022-02-28T12:04:00Z">
                <w:pPr/>
              </w:pPrChange>
            </w:pPr>
            <w:ins w:id="28" w:author="t.tamai" w:date="2022-02-28T12:03:00Z">
              <w:r w:rsidRPr="00F92A51">
                <w:rPr>
                  <w:rFonts w:hint="eastAsia"/>
                  <w:b/>
                  <w:bCs/>
                </w:rPr>
                <w:t>202</w:t>
              </w:r>
            </w:ins>
            <w:r w:rsidRPr="00F92A51">
              <w:rPr>
                <w:b/>
                <w:bCs/>
              </w:rPr>
              <w:t>4</w:t>
            </w:r>
            <w:ins w:id="29" w:author="t.tamai" w:date="2022-02-28T12:03:00Z">
              <w:r w:rsidRPr="00F92A51">
                <w:rPr>
                  <w:rFonts w:hint="eastAsia"/>
                  <w:b/>
                  <w:bCs/>
                </w:rPr>
                <w:t>年</w:t>
              </w:r>
            </w:ins>
            <w:r w:rsidR="004E2471" w:rsidRPr="00F92A51">
              <w:rPr>
                <w:rFonts w:hint="eastAsia"/>
                <w:b/>
                <w:bCs/>
              </w:rPr>
              <w:t>5</w:t>
            </w:r>
            <w:ins w:id="30" w:author="t.tamai" w:date="2022-02-28T12:03:00Z">
              <w:r w:rsidRPr="00F92A51">
                <w:rPr>
                  <w:rFonts w:hint="eastAsia"/>
                  <w:b/>
                  <w:bCs/>
                </w:rPr>
                <w:t>月</w:t>
              </w:r>
            </w:ins>
            <w:r w:rsidRPr="00F92A51">
              <w:rPr>
                <w:rFonts w:hint="eastAsia"/>
                <w:b/>
                <w:bCs/>
              </w:rPr>
              <w:t>2</w:t>
            </w:r>
            <w:r w:rsidR="004E2471" w:rsidRPr="00F92A51">
              <w:rPr>
                <w:b/>
                <w:bCs/>
              </w:rPr>
              <w:t>0</w:t>
            </w:r>
            <w:ins w:id="31" w:author="t.tamai" w:date="2022-02-28T12:04:00Z">
              <w:r w:rsidRPr="00F92A51">
                <w:rPr>
                  <w:rFonts w:hint="eastAsia"/>
                  <w:b/>
                  <w:bCs/>
                </w:rPr>
                <w:t>日（月）～</w:t>
              </w:r>
            </w:ins>
            <w:r w:rsidR="004E2471" w:rsidRPr="00F92A51">
              <w:rPr>
                <w:rFonts w:hint="eastAsia"/>
                <w:b/>
                <w:bCs/>
              </w:rPr>
              <w:t>8</w:t>
            </w:r>
            <w:ins w:id="32" w:author="t.tamai" w:date="2022-02-28T12:04:00Z">
              <w:r w:rsidRPr="00F92A51">
                <w:rPr>
                  <w:rFonts w:hint="eastAsia"/>
                  <w:b/>
                  <w:bCs/>
                </w:rPr>
                <w:t>月</w:t>
              </w:r>
            </w:ins>
            <w:r w:rsidR="004E2471" w:rsidRPr="00F92A51">
              <w:rPr>
                <w:rFonts w:hint="eastAsia"/>
                <w:b/>
                <w:bCs/>
              </w:rPr>
              <w:t>2</w:t>
            </w:r>
            <w:r w:rsidR="004E2471" w:rsidRPr="00F92A51">
              <w:rPr>
                <w:b/>
                <w:bCs/>
              </w:rPr>
              <w:t>3</w:t>
            </w:r>
            <w:ins w:id="33" w:author="t.tamai" w:date="2022-02-28T12:04:00Z">
              <w:r w:rsidRPr="00F92A51">
                <w:rPr>
                  <w:rFonts w:hint="eastAsia"/>
                  <w:b/>
                  <w:bCs/>
                </w:rPr>
                <w:t>日（</w:t>
              </w:r>
            </w:ins>
            <w:r w:rsidRPr="00F92A51">
              <w:rPr>
                <w:rFonts w:hint="eastAsia"/>
                <w:b/>
                <w:bCs/>
              </w:rPr>
              <w:t>金</w:t>
            </w:r>
            <w:ins w:id="34" w:author="t.tamai" w:date="2022-02-28T12:04:00Z">
              <w:r w:rsidRPr="00F92A51">
                <w:rPr>
                  <w:rFonts w:hint="eastAsia"/>
                  <w:b/>
                  <w:bCs/>
                </w:rPr>
                <w:t>）</w:t>
              </w:r>
            </w:ins>
          </w:p>
        </w:tc>
      </w:tr>
      <w:tr w:rsidR="00F92A51" w14:paraId="7DD6499B" w14:textId="77777777" w:rsidTr="00F92A51">
        <w:tc>
          <w:tcPr>
            <w:tcW w:w="3256" w:type="dxa"/>
          </w:tcPr>
          <w:p w14:paraId="1C919D8A" w14:textId="4CA90412" w:rsidR="00F92A51" w:rsidRDefault="00F92A51" w:rsidP="00E9777B">
            <w:pPr>
              <w:jc w:val="center"/>
            </w:pPr>
            <w:r>
              <w:rPr>
                <w:rFonts w:hint="eastAsia"/>
              </w:rPr>
              <w:t>2</w:t>
            </w:r>
            <w:r>
              <w:rPr>
                <w:rFonts w:hint="eastAsia"/>
              </w:rPr>
              <w:t>学期～</w:t>
            </w:r>
            <w:r>
              <w:rPr>
                <w:rFonts w:hint="eastAsia"/>
              </w:rPr>
              <w:t>3</w:t>
            </w:r>
            <w:r>
              <w:rPr>
                <w:rFonts w:hint="eastAsia"/>
              </w:rPr>
              <w:t>学期　学期休暇</w:t>
            </w:r>
          </w:p>
        </w:tc>
        <w:tc>
          <w:tcPr>
            <w:tcW w:w="4536" w:type="dxa"/>
          </w:tcPr>
          <w:p w14:paraId="195570D5" w14:textId="177CF055" w:rsidR="00F92A51" w:rsidRPr="00F92A51" w:rsidRDefault="00F92A51" w:rsidP="00E9777B">
            <w:pPr>
              <w:jc w:val="left"/>
            </w:pPr>
            <w:ins w:id="35" w:author="t.tamai" w:date="2022-02-28T12:03:00Z">
              <w:r>
                <w:rPr>
                  <w:rFonts w:hint="eastAsia"/>
                </w:rPr>
                <w:t>202</w:t>
              </w:r>
            </w:ins>
            <w:r>
              <w:rPr>
                <w:rFonts w:hint="eastAsia"/>
              </w:rPr>
              <w:t>4</w:t>
            </w:r>
            <w:ins w:id="36" w:author="t.tamai" w:date="2022-02-28T12:03:00Z">
              <w:r>
                <w:rPr>
                  <w:rFonts w:hint="eastAsia"/>
                </w:rPr>
                <w:t>年</w:t>
              </w:r>
            </w:ins>
            <w:r>
              <w:rPr>
                <w:rFonts w:hint="eastAsia"/>
              </w:rPr>
              <w:t>8</w:t>
            </w:r>
            <w:ins w:id="37" w:author="t.tamai" w:date="2022-02-28T12:03:00Z">
              <w:r>
                <w:rPr>
                  <w:rFonts w:hint="eastAsia"/>
                </w:rPr>
                <w:t>月</w:t>
              </w:r>
            </w:ins>
            <w:r>
              <w:rPr>
                <w:rFonts w:hint="eastAsia"/>
              </w:rPr>
              <w:t>24</w:t>
            </w:r>
            <w:ins w:id="38" w:author="t.tamai" w:date="2022-02-28T12:04:00Z">
              <w:r>
                <w:rPr>
                  <w:rFonts w:hint="eastAsia"/>
                </w:rPr>
                <w:t>日（</w:t>
              </w:r>
            </w:ins>
            <w:r>
              <w:rPr>
                <w:rFonts w:hint="eastAsia"/>
              </w:rPr>
              <w:t>土</w:t>
            </w:r>
            <w:ins w:id="39" w:author="t.tamai" w:date="2022-02-28T12:04:00Z">
              <w:r>
                <w:rPr>
                  <w:rFonts w:hint="eastAsia"/>
                </w:rPr>
                <w:t>）～</w:t>
              </w:r>
            </w:ins>
            <w:r>
              <w:rPr>
                <w:rFonts w:hint="eastAsia"/>
              </w:rPr>
              <w:t>9</w:t>
            </w:r>
            <w:ins w:id="40" w:author="t.tamai" w:date="2022-02-28T12:04:00Z">
              <w:r>
                <w:rPr>
                  <w:rFonts w:hint="eastAsia"/>
                </w:rPr>
                <w:t>月</w:t>
              </w:r>
            </w:ins>
            <w:r>
              <w:rPr>
                <w:rFonts w:hint="eastAsia"/>
              </w:rPr>
              <w:t>8</w:t>
            </w:r>
            <w:ins w:id="41" w:author="t.tamai" w:date="2022-02-28T12:04:00Z">
              <w:r>
                <w:rPr>
                  <w:rFonts w:hint="eastAsia"/>
                </w:rPr>
                <w:t>日（</w:t>
              </w:r>
            </w:ins>
            <w:r>
              <w:rPr>
                <w:rFonts w:hint="eastAsia"/>
              </w:rPr>
              <w:t>日</w:t>
            </w:r>
            <w:ins w:id="42" w:author="t.tamai" w:date="2022-02-28T12:04:00Z">
              <w:r>
                <w:rPr>
                  <w:rFonts w:hint="eastAsia"/>
                </w:rPr>
                <w:t>）</w:t>
              </w:r>
            </w:ins>
          </w:p>
        </w:tc>
      </w:tr>
      <w:tr w:rsidR="00876121" w14:paraId="0FB4A225" w14:textId="77777777" w:rsidTr="00F92A51">
        <w:tc>
          <w:tcPr>
            <w:tcW w:w="3256" w:type="dxa"/>
            <w:shd w:val="clear" w:color="auto" w:fill="DBE5F1" w:themeFill="accent1" w:themeFillTint="33"/>
          </w:tcPr>
          <w:p w14:paraId="3D1735A0" w14:textId="77777777" w:rsidR="00876121" w:rsidRPr="00F92A51" w:rsidRDefault="00876121">
            <w:pPr>
              <w:jc w:val="center"/>
              <w:rPr>
                <w:ins w:id="43" w:author="t.tamai" w:date="2022-02-28T12:02:00Z"/>
                <w:b/>
                <w:bCs/>
              </w:rPr>
              <w:pPrChange w:id="44" w:author="t.tamai" w:date="2022-02-28T12:04:00Z">
                <w:pPr/>
              </w:pPrChange>
            </w:pPr>
            <w:r w:rsidRPr="00F92A51">
              <w:rPr>
                <w:rFonts w:hint="eastAsia"/>
                <w:b/>
                <w:bCs/>
              </w:rPr>
              <w:t>3</w:t>
            </w:r>
            <w:ins w:id="45" w:author="t.tamai" w:date="2022-02-28T12:02:00Z">
              <w:r w:rsidRPr="00F92A51">
                <w:rPr>
                  <w:rFonts w:hint="eastAsia"/>
                  <w:b/>
                  <w:bCs/>
                </w:rPr>
                <w:t>学期</w:t>
              </w:r>
            </w:ins>
            <w:ins w:id="46" w:author="t.tamai" w:date="2022-02-28T12:03:00Z">
              <w:r w:rsidRPr="00F92A51">
                <w:rPr>
                  <w:rFonts w:hint="eastAsia"/>
                  <w:b/>
                  <w:bCs/>
                </w:rPr>
                <w:t>（</w:t>
              </w:r>
              <w:r w:rsidRPr="00F92A51">
                <w:rPr>
                  <w:rFonts w:hint="eastAsia"/>
                  <w:b/>
                  <w:bCs/>
                </w:rPr>
                <w:t xml:space="preserve">Term </w:t>
              </w:r>
            </w:ins>
            <w:r w:rsidRPr="00F92A51">
              <w:rPr>
                <w:rFonts w:hint="eastAsia"/>
                <w:b/>
                <w:bCs/>
              </w:rPr>
              <w:t>3</w:t>
            </w:r>
            <w:ins w:id="47" w:author="t.tamai" w:date="2022-02-28T12:03:00Z">
              <w:r w:rsidRPr="00F92A51">
                <w:rPr>
                  <w:rFonts w:hint="eastAsia"/>
                  <w:b/>
                  <w:bCs/>
                </w:rPr>
                <w:t>）</w:t>
              </w:r>
            </w:ins>
          </w:p>
        </w:tc>
        <w:tc>
          <w:tcPr>
            <w:tcW w:w="4536" w:type="dxa"/>
            <w:shd w:val="clear" w:color="auto" w:fill="DBE5F1" w:themeFill="accent1" w:themeFillTint="33"/>
          </w:tcPr>
          <w:p w14:paraId="3E70FD5D" w14:textId="477D2409" w:rsidR="00876121" w:rsidRPr="00F92A51" w:rsidRDefault="00876121">
            <w:pPr>
              <w:jc w:val="left"/>
              <w:rPr>
                <w:ins w:id="48" w:author="t.tamai" w:date="2022-02-28T12:02:00Z"/>
                <w:b/>
                <w:bCs/>
              </w:rPr>
              <w:pPrChange w:id="49" w:author="t.tamai" w:date="2022-02-28T12:04:00Z">
                <w:pPr/>
              </w:pPrChange>
            </w:pPr>
            <w:ins w:id="50" w:author="t.tamai" w:date="2022-02-28T12:03:00Z">
              <w:r w:rsidRPr="00F92A51">
                <w:rPr>
                  <w:rFonts w:hint="eastAsia"/>
                  <w:b/>
                  <w:bCs/>
                </w:rPr>
                <w:t>202</w:t>
              </w:r>
            </w:ins>
            <w:r w:rsidR="004E2471" w:rsidRPr="00F92A51">
              <w:rPr>
                <w:b/>
                <w:bCs/>
              </w:rPr>
              <w:t>4</w:t>
            </w:r>
            <w:ins w:id="51" w:author="t.tamai" w:date="2022-02-28T12:03:00Z">
              <w:r w:rsidRPr="00F92A51">
                <w:rPr>
                  <w:rFonts w:hint="eastAsia"/>
                  <w:b/>
                  <w:bCs/>
                </w:rPr>
                <w:t>年</w:t>
              </w:r>
            </w:ins>
            <w:r w:rsidR="004E2471" w:rsidRPr="00F92A51">
              <w:rPr>
                <w:rFonts w:hint="eastAsia"/>
                <w:b/>
                <w:bCs/>
              </w:rPr>
              <w:t>9</w:t>
            </w:r>
            <w:ins w:id="52" w:author="t.tamai" w:date="2022-02-28T12:03:00Z">
              <w:r w:rsidRPr="00F92A51">
                <w:rPr>
                  <w:rFonts w:hint="eastAsia"/>
                  <w:b/>
                  <w:bCs/>
                </w:rPr>
                <w:t>月</w:t>
              </w:r>
            </w:ins>
            <w:r w:rsidR="004E2471" w:rsidRPr="00F92A51">
              <w:rPr>
                <w:rFonts w:hint="eastAsia"/>
                <w:b/>
                <w:bCs/>
              </w:rPr>
              <w:t>9</w:t>
            </w:r>
            <w:ins w:id="53" w:author="t.tamai" w:date="2022-02-28T12:04:00Z">
              <w:r w:rsidRPr="00F92A51">
                <w:rPr>
                  <w:rFonts w:hint="eastAsia"/>
                  <w:b/>
                  <w:bCs/>
                </w:rPr>
                <w:t>日（月）～</w:t>
              </w:r>
            </w:ins>
            <w:r w:rsidR="004E2471" w:rsidRPr="00F92A51">
              <w:rPr>
                <w:rFonts w:hint="eastAsia"/>
                <w:b/>
                <w:bCs/>
              </w:rPr>
              <w:t>1</w:t>
            </w:r>
            <w:r w:rsidR="004E2471" w:rsidRPr="00F92A51">
              <w:rPr>
                <w:b/>
                <w:bCs/>
              </w:rPr>
              <w:t>2</w:t>
            </w:r>
            <w:r w:rsidRPr="00F92A51">
              <w:rPr>
                <w:rFonts w:hint="eastAsia"/>
                <w:b/>
                <w:bCs/>
              </w:rPr>
              <w:t>月</w:t>
            </w:r>
            <w:r w:rsidR="004E2471" w:rsidRPr="00F92A51">
              <w:rPr>
                <w:rFonts w:hint="eastAsia"/>
                <w:b/>
                <w:bCs/>
              </w:rPr>
              <w:t>6</w:t>
            </w:r>
            <w:ins w:id="54" w:author="t.tamai" w:date="2022-02-28T12:04:00Z">
              <w:r w:rsidRPr="00F92A51">
                <w:rPr>
                  <w:rFonts w:hint="eastAsia"/>
                  <w:b/>
                  <w:bCs/>
                </w:rPr>
                <w:t>日（</w:t>
              </w:r>
            </w:ins>
            <w:r w:rsidRPr="00F92A51">
              <w:rPr>
                <w:rFonts w:hint="eastAsia"/>
                <w:b/>
                <w:bCs/>
              </w:rPr>
              <w:t>金</w:t>
            </w:r>
            <w:ins w:id="55" w:author="t.tamai" w:date="2022-02-28T12:04:00Z">
              <w:r w:rsidRPr="00F92A51">
                <w:rPr>
                  <w:rFonts w:hint="eastAsia"/>
                  <w:b/>
                  <w:bCs/>
                </w:rPr>
                <w:t>）</w:t>
              </w:r>
            </w:ins>
          </w:p>
        </w:tc>
      </w:tr>
    </w:tbl>
    <w:p w14:paraId="7B30A109" w14:textId="766A9F02" w:rsidR="00876121" w:rsidRPr="00876121" w:rsidRDefault="004E2471" w:rsidP="00876121">
      <w:r>
        <w:rPr>
          <w:rFonts w:hint="eastAsia"/>
        </w:rPr>
        <w:t>※フィジー政府および教育省の都合により変更となる可能性もございます。</w:t>
      </w:r>
    </w:p>
    <w:p w14:paraId="39F8AB4B" w14:textId="0D9D403D" w:rsidR="007A3AD4" w:rsidRDefault="007A3AD4" w:rsidP="007A3AD4">
      <w:pPr>
        <w:pStyle w:val="2"/>
      </w:pPr>
      <w:r>
        <w:rPr>
          <w:rFonts w:hint="eastAsia"/>
        </w:rPr>
        <w:t>■</w:t>
      </w:r>
      <w:r w:rsidR="00EC63C1">
        <w:rPr>
          <w:rFonts w:hint="eastAsia"/>
        </w:rPr>
        <w:t>年末年始</w:t>
      </w:r>
      <w:r w:rsidR="00353C39">
        <w:rPr>
          <w:rFonts w:hint="eastAsia"/>
        </w:rPr>
        <w:t>のご出国について</w:t>
      </w:r>
    </w:p>
    <w:p w14:paraId="24BB96EB" w14:textId="3845F072" w:rsidR="00353C39" w:rsidRDefault="00353C39" w:rsidP="00353C39">
      <w:r>
        <w:rPr>
          <w:rFonts w:hint="eastAsia"/>
        </w:rPr>
        <w:t xml:space="preserve">　</w:t>
      </w:r>
      <w:r w:rsidR="00EC63C1">
        <w:rPr>
          <w:rFonts w:hint="eastAsia"/>
        </w:rPr>
        <w:t>年末年始</w:t>
      </w:r>
      <w:r>
        <w:rPr>
          <w:rFonts w:hint="eastAsia"/>
        </w:rPr>
        <w:t>にフィジーからのご出国を希望される場合、学生ビザの管理上必ず事前に学校サポートスタッフまで</w:t>
      </w:r>
      <w:r w:rsidR="00E530A7">
        <w:rPr>
          <w:rFonts w:hint="eastAsia"/>
        </w:rPr>
        <w:t>ご</w:t>
      </w:r>
      <w:r>
        <w:rPr>
          <w:rFonts w:hint="eastAsia"/>
        </w:rPr>
        <w:t>出国期間についてご連絡をお願いしております。</w:t>
      </w:r>
    </w:p>
    <w:p w14:paraId="20DC6E10" w14:textId="437723F8" w:rsidR="00353C39" w:rsidRDefault="00353C39" w:rsidP="00353C39"/>
    <w:p w14:paraId="4CABB7DC" w14:textId="015EA5C3" w:rsidR="00353C39" w:rsidRPr="003B08AC" w:rsidRDefault="00353C39" w:rsidP="00353C39">
      <w:pPr>
        <w:rPr>
          <w:color w:val="FF0000"/>
          <w:u w:val="double"/>
        </w:rPr>
      </w:pPr>
      <w:r>
        <w:rPr>
          <w:rFonts w:hint="eastAsia"/>
        </w:rPr>
        <w:t xml:space="preserve">　</w:t>
      </w:r>
      <w:r w:rsidRPr="003B08AC">
        <w:rPr>
          <w:rFonts w:hint="eastAsia"/>
          <w:color w:val="FF0000"/>
          <w:u w:val="double"/>
        </w:rPr>
        <w:t>20</w:t>
      </w:r>
      <w:r w:rsidR="00C24F3A">
        <w:rPr>
          <w:color w:val="FF0000"/>
          <w:u w:val="double"/>
        </w:rPr>
        <w:t>2</w:t>
      </w:r>
      <w:r w:rsidR="00876121">
        <w:rPr>
          <w:rFonts w:hint="eastAsia"/>
          <w:color w:val="FF0000"/>
          <w:u w:val="double"/>
        </w:rPr>
        <w:t>3</w:t>
      </w:r>
      <w:r w:rsidRPr="003B08AC">
        <w:rPr>
          <w:rFonts w:hint="eastAsia"/>
          <w:color w:val="FF0000"/>
          <w:u w:val="double"/>
        </w:rPr>
        <w:t>年</w:t>
      </w:r>
      <w:r w:rsidR="00EC63C1">
        <w:rPr>
          <w:rFonts w:hint="eastAsia"/>
          <w:color w:val="FF0000"/>
          <w:u w:val="double"/>
        </w:rPr>
        <w:t>3</w:t>
      </w:r>
      <w:r w:rsidRPr="003B08AC">
        <w:rPr>
          <w:rFonts w:hint="eastAsia"/>
          <w:color w:val="FF0000"/>
          <w:u w:val="double"/>
        </w:rPr>
        <w:t>学期終了後のご出国を検討されている場合、</w:t>
      </w:r>
    </w:p>
    <w:p w14:paraId="6DD5DE66" w14:textId="549AB1D7" w:rsidR="00353C39" w:rsidRDefault="00353C39" w:rsidP="00353C39">
      <w:r w:rsidRPr="003B08AC">
        <w:rPr>
          <w:rFonts w:hint="eastAsia"/>
          <w:color w:val="FF0000"/>
        </w:rPr>
        <w:t xml:space="preserve">　</w:t>
      </w:r>
      <w:r w:rsidR="00EC63C1" w:rsidRPr="00EC63C1">
        <w:rPr>
          <w:rFonts w:hint="eastAsia"/>
          <w:b/>
          <w:bCs/>
          <w:color w:val="FF0000"/>
          <w:u w:val="double"/>
        </w:rPr>
        <w:t>11</w:t>
      </w:r>
      <w:r w:rsidRPr="00EC63C1">
        <w:rPr>
          <w:rFonts w:hint="eastAsia"/>
          <w:b/>
          <w:bCs/>
          <w:color w:val="FF0000"/>
          <w:u w:val="double"/>
        </w:rPr>
        <w:t>月</w:t>
      </w:r>
      <w:r w:rsidR="003A1CCB">
        <w:rPr>
          <w:rFonts w:hint="eastAsia"/>
          <w:b/>
          <w:bCs/>
          <w:color w:val="FF0000"/>
          <w:u w:val="double"/>
        </w:rPr>
        <w:t>2</w:t>
      </w:r>
      <w:r w:rsidR="003A1CCB">
        <w:rPr>
          <w:b/>
          <w:bCs/>
          <w:color w:val="FF0000"/>
          <w:u w:val="double"/>
        </w:rPr>
        <w:t>4</w:t>
      </w:r>
      <w:r w:rsidRPr="00EC63C1">
        <w:rPr>
          <w:rFonts w:hint="eastAsia"/>
          <w:b/>
          <w:bCs/>
          <w:color w:val="FF0000"/>
          <w:u w:val="double"/>
        </w:rPr>
        <w:t>日（</w:t>
      </w:r>
      <w:r w:rsidR="003A1CCB">
        <w:rPr>
          <w:rFonts w:hint="eastAsia"/>
          <w:b/>
          <w:bCs/>
          <w:color w:val="FF0000"/>
          <w:u w:val="double"/>
        </w:rPr>
        <w:t>金</w:t>
      </w:r>
      <w:r w:rsidRPr="00EC63C1">
        <w:rPr>
          <w:rFonts w:hint="eastAsia"/>
          <w:b/>
          <w:bCs/>
          <w:color w:val="FF0000"/>
          <w:u w:val="double"/>
        </w:rPr>
        <w:t>）までに必ず</w:t>
      </w:r>
      <w:r w:rsidR="00EC63C1">
        <w:rPr>
          <w:rFonts w:hint="eastAsia"/>
          <w:b/>
          <w:bCs/>
          <w:color w:val="FF0000"/>
          <w:u w:val="double"/>
        </w:rPr>
        <w:t>一時出国申請のご提出</w:t>
      </w:r>
      <w:r>
        <w:rPr>
          <w:rFonts w:hint="eastAsia"/>
        </w:rPr>
        <w:t>をいただけますよう、よろしくお願いいたします。</w:t>
      </w:r>
    </w:p>
    <w:p w14:paraId="29F24FBC" w14:textId="526D70C2" w:rsidR="00353C39" w:rsidRPr="00C24F3A" w:rsidRDefault="00353C39" w:rsidP="00353C39"/>
    <w:p w14:paraId="713C5AB9" w14:textId="6DE3B9B7" w:rsidR="00353C39" w:rsidRDefault="00353C39" w:rsidP="00353C39">
      <w:pPr>
        <w:pStyle w:val="2"/>
      </w:pPr>
      <w:r>
        <w:rPr>
          <w:rFonts w:hint="eastAsia"/>
        </w:rPr>
        <w:t>■ご出国までの流れ</w:t>
      </w:r>
    </w:p>
    <w:p w14:paraId="415AD92A" w14:textId="7D4F75E6" w:rsidR="00353C39" w:rsidRPr="003B08AC" w:rsidRDefault="00353C39" w:rsidP="00353C39">
      <w:pPr>
        <w:pStyle w:val="af"/>
        <w:numPr>
          <w:ilvl w:val="0"/>
          <w:numId w:val="1"/>
        </w:numPr>
        <w:rPr>
          <w:u w:val="single"/>
        </w:rPr>
      </w:pPr>
      <w:r w:rsidRPr="003B08AC">
        <w:rPr>
          <w:rFonts w:hint="eastAsia"/>
          <w:u w:val="single"/>
        </w:rPr>
        <w:t>ご出国</w:t>
      </w:r>
      <w:r w:rsidR="00E530A7">
        <w:rPr>
          <w:rFonts w:hint="eastAsia"/>
          <w:u w:val="single"/>
        </w:rPr>
        <w:t>期間</w:t>
      </w:r>
      <w:r w:rsidRPr="003B08AC">
        <w:rPr>
          <w:rFonts w:hint="eastAsia"/>
          <w:u w:val="single"/>
        </w:rPr>
        <w:t>の</w:t>
      </w:r>
      <w:r w:rsidR="00A9617B" w:rsidRPr="003B08AC">
        <w:rPr>
          <w:rFonts w:hint="eastAsia"/>
          <w:u w:val="single"/>
        </w:rPr>
        <w:t>決定</w:t>
      </w:r>
    </w:p>
    <w:p w14:paraId="099D79FF" w14:textId="77777777" w:rsidR="00F92A51" w:rsidRDefault="00F92A51" w:rsidP="00353C39"/>
    <w:p w14:paraId="2AAF41D2" w14:textId="31C77FE7" w:rsidR="003B08AC" w:rsidRDefault="00F92A51" w:rsidP="00353C39">
      <w:r>
        <w:rPr>
          <w:rFonts w:hint="eastAsia"/>
        </w:rPr>
        <w:t>ご出国期間は</w:t>
      </w:r>
      <w:r w:rsidRPr="00A9617B">
        <w:rPr>
          <w:rFonts w:hint="eastAsia"/>
          <w:b/>
          <w:u w:val="double"/>
        </w:rPr>
        <w:t>必ず、学期休暇の期間内</w:t>
      </w:r>
      <w:r>
        <w:rPr>
          <w:rFonts w:hint="eastAsia"/>
        </w:rPr>
        <w:t>にて設定をお願いいたします。</w:t>
      </w:r>
      <w:r w:rsidR="00A9617B">
        <w:rPr>
          <w:rFonts w:hint="eastAsia"/>
        </w:rPr>
        <w:t>特別な事情がある場合を除き、学期休暇以外の期間の</w:t>
      </w:r>
      <w:r w:rsidR="00E530A7">
        <w:rPr>
          <w:rFonts w:hint="eastAsia"/>
        </w:rPr>
        <w:t>ご出国</w:t>
      </w:r>
      <w:r w:rsidR="00A9617B">
        <w:rPr>
          <w:rFonts w:hint="eastAsia"/>
        </w:rPr>
        <w:t>は認められておりません。</w:t>
      </w:r>
    </w:p>
    <w:p w14:paraId="3AEF3332" w14:textId="6FDFF988" w:rsidR="006D1CD4" w:rsidRPr="00F92A51" w:rsidRDefault="00EC63C1" w:rsidP="006E248C">
      <w:pPr>
        <w:rPr>
          <w:b/>
          <w:bCs/>
        </w:rPr>
      </w:pPr>
      <w:r w:rsidRPr="00F92A51">
        <w:rPr>
          <w:rFonts w:hint="eastAsia"/>
          <w:b/>
          <w:bCs/>
          <w:highlight w:val="yellow"/>
        </w:rPr>
        <w:t>つきましては年末年始に出国できる期間は以下の期間となります。</w:t>
      </w:r>
    </w:p>
    <w:p w14:paraId="0753D41E" w14:textId="77777777" w:rsidR="00F92A51" w:rsidRPr="00F92A51" w:rsidRDefault="00F92A51" w:rsidP="006E248C"/>
    <w:p w14:paraId="5173C21D" w14:textId="0D26F23F" w:rsidR="00EC63C1" w:rsidRDefault="00EC63C1" w:rsidP="006E248C">
      <w:pPr>
        <w:rPr>
          <w:b/>
          <w:bCs/>
          <w:highlight w:val="yellow"/>
        </w:rPr>
      </w:pPr>
      <w:r w:rsidRPr="00EC63C1">
        <w:rPr>
          <w:rFonts w:hint="eastAsia"/>
          <w:b/>
          <w:bCs/>
          <w:highlight w:val="yellow"/>
        </w:rPr>
        <w:t>202</w:t>
      </w:r>
      <w:r w:rsidR="00F92A51">
        <w:rPr>
          <w:b/>
          <w:bCs/>
          <w:highlight w:val="yellow"/>
        </w:rPr>
        <w:t>3</w:t>
      </w:r>
      <w:r w:rsidRPr="00EC63C1">
        <w:rPr>
          <w:rFonts w:hint="eastAsia"/>
          <w:b/>
          <w:bCs/>
          <w:highlight w:val="yellow"/>
        </w:rPr>
        <w:t>年</w:t>
      </w:r>
      <w:r w:rsidRPr="00EC63C1">
        <w:rPr>
          <w:rFonts w:hint="eastAsia"/>
          <w:b/>
          <w:bCs/>
          <w:highlight w:val="yellow"/>
        </w:rPr>
        <w:t>12</w:t>
      </w:r>
      <w:r w:rsidRPr="00EC63C1">
        <w:rPr>
          <w:rFonts w:hint="eastAsia"/>
          <w:b/>
          <w:bCs/>
          <w:highlight w:val="yellow"/>
        </w:rPr>
        <w:t>月</w:t>
      </w:r>
      <w:r w:rsidR="00F92A51">
        <w:rPr>
          <w:b/>
          <w:bCs/>
          <w:highlight w:val="yellow"/>
        </w:rPr>
        <w:t>9</w:t>
      </w:r>
      <w:r w:rsidRPr="00EC63C1">
        <w:rPr>
          <w:rFonts w:hint="eastAsia"/>
          <w:b/>
          <w:bCs/>
          <w:highlight w:val="yellow"/>
        </w:rPr>
        <w:t>日（土）</w:t>
      </w:r>
      <w:r>
        <w:rPr>
          <w:rFonts w:hint="eastAsia"/>
          <w:b/>
          <w:bCs/>
          <w:highlight w:val="yellow"/>
        </w:rPr>
        <w:t>から</w:t>
      </w:r>
      <w:r w:rsidRPr="00EC63C1">
        <w:rPr>
          <w:rFonts w:hint="eastAsia"/>
          <w:b/>
          <w:bCs/>
          <w:highlight w:val="yellow"/>
        </w:rPr>
        <w:t>202</w:t>
      </w:r>
      <w:r w:rsidR="00F92A51">
        <w:rPr>
          <w:b/>
          <w:bCs/>
          <w:highlight w:val="yellow"/>
        </w:rPr>
        <w:t>4</w:t>
      </w:r>
      <w:r w:rsidRPr="00EC63C1">
        <w:rPr>
          <w:rFonts w:hint="eastAsia"/>
          <w:b/>
          <w:bCs/>
          <w:highlight w:val="yellow"/>
        </w:rPr>
        <w:t>年</w:t>
      </w:r>
      <w:r w:rsidRPr="00EC63C1">
        <w:rPr>
          <w:rFonts w:hint="eastAsia"/>
          <w:b/>
          <w:bCs/>
          <w:highlight w:val="yellow"/>
        </w:rPr>
        <w:t>1</w:t>
      </w:r>
      <w:r w:rsidRPr="00EC63C1">
        <w:rPr>
          <w:rFonts w:hint="eastAsia"/>
          <w:b/>
          <w:bCs/>
          <w:highlight w:val="yellow"/>
        </w:rPr>
        <w:t>月</w:t>
      </w:r>
      <w:r w:rsidRPr="00EC63C1">
        <w:rPr>
          <w:rFonts w:hint="eastAsia"/>
          <w:b/>
          <w:bCs/>
          <w:highlight w:val="yellow"/>
        </w:rPr>
        <w:t>2</w:t>
      </w:r>
      <w:r w:rsidR="00F92A51">
        <w:rPr>
          <w:b/>
          <w:bCs/>
          <w:highlight w:val="yellow"/>
        </w:rPr>
        <w:t>8</w:t>
      </w:r>
      <w:r w:rsidRPr="00EC63C1">
        <w:rPr>
          <w:rFonts w:hint="eastAsia"/>
          <w:b/>
          <w:bCs/>
          <w:highlight w:val="yellow"/>
        </w:rPr>
        <w:t>日（日）まで</w:t>
      </w:r>
      <w:r>
        <w:rPr>
          <w:rFonts w:hint="eastAsia"/>
          <w:b/>
          <w:bCs/>
          <w:highlight w:val="yellow"/>
        </w:rPr>
        <w:t>の期間</w:t>
      </w:r>
    </w:p>
    <w:p w14:paraId="0D340B3E" w14:textId="3E5E0F50" w:rsidR="00EC63C1" w:rsidRPr="00EC63C1" w:rsidRDefault="00EC63C1" w:rsidP="006E248C">
      <w:pPr>
        <w:rPr>
          <w:b/>
          <w:bCs/>
          <w:highlight w:val="yellow"/>
        </w:rPr>
      </w:pPr>
      <w:r>
        <w:rPr>
          <w:rFonts w:hint="eastAsia"/>
          <w:b/>
          <w:bCs/>
          <w:highlight w:val="yellow"/>
        </w:rPr>
        <w:t>※</w:t>
      </w:r>
      <w:r>
        <w:rPr>
          <w:rFonts w:hint="eastAsia"/>
          <w:b/>
          <w:bCs/>
          <w:highlight w:val="yellow"/>
        </w:rPr>
        <w:t>202</w:t>
      </w:r>
      <w:r w:rsidR="00F92A51">
        <w:rPr>
          <w:b/>
          <w:bCs/>
          <w:highlight w:val="yellow"/>
        </w:rPr>
        <w:t>4</w:t>
      </w:r>
      <w:r>
        <w:rPr>
          <w:rFonts w:hint="eastAsia"/>
          <w:b/>
          <w:bCs/>
          <w:highlight w:val="yellow"/>
        </w:rPr>
        <w:t>年</w:t>
      </w:r>
      <w:r>
        <w:rPr>
          <w:rFonts w:hint="eastAsia"/>
          <w:b/>
          <w:bCs/>
          <w:highlight w:val="yellow"/>
        </w:rPr>
        <w:t>1</w:t>
      </w:r>
      <w:r>
        <w:rPr>
          <w:rFonts w:hint="eastAsia"/>
          <w:b/>
          <w:bCs/>
          <w:highlight w:val="yellow"/>
        </w:rPr>
        <w:t>月</w:t>
      </w:r>
      <w:r w:rsidR="00F92A51">
        <w:rPr>
          <w:b/>
          <w:bCs/>
          <w:highlight w:val="yellow"/>
        </w:rPr>
        <w:t>29</w:t>
      </w:r>
      <w:r>
        <w:rPr>
          <w:rFonts w:hint="eastAsia"/>
          <w:b/>
          <w:bCs/>
          <w:highlight w:val="yellow"/>
        </w:rPr>
        <w:t>日（月）の</w:t>
      </w:r>
      <w:r>
        <w:rPr>
          <w:rFonts w:hint="eastAsia"/>
          <w:b/>
          <w:bCs/>
          <w:highlight w:val="yellow"/>
        </w:rPr>
        <w:t>1</w:t>
      </w:r>
      <w:r>
        <w:rPr>
          <w:rFonts w:hint="eastAsia"/>
          <w:b/>
          <w:bCs/>
          <w:highlight w:val="yellow"/>
        </w:rPr>
        <w:t>学期開始日までには必ずフィジーにお戻り頂く必要がございます。</w:t>
      </w:r>
    </w:p>
    <w:p w14:paraId="26C63985" w14:textId="77777777" w:rsidR="00EC63C1" w:rsidRPr="00EC63C1" w:rsidRDefault="00EC63C1" w:rsidP="006E248C"/>
    <w:p w14:paraId="7815DDB6" w14:textId="1AEDB914" w:rsidR="00EC63C1" w:rsidRDefault="00A9617B" w:rsidP="00EC63C1">
      <w:pPr>
        <w:pStyle w:val="af"/>
        <w:numPr>
          <w:ilvl w:val="0"/>
          <w:numId w:val="1"/>
        </w:numPr>
        <w:rPr>
          <w:u w:val="single"/>
        </w:rPr>
      </w:pPr>
      <w:r w:rsidRPr="003B08AC">
        <w:rPr>
          <w:rFonts w:hint="eastAsia"/>
          <w:u w:val="single"/>
        </w:rPr>
        <w:t>ご出国手続きの流れ</w:t>
      </w:r>
    </w:p>
    <w:p w14:paraId="2CE1EA97" w14:textId="77777777" w:rsidR="00EC63C1" w:rsidRPr="00EC63C1" w:rsidRDefault="00EC63C1" w:rsidP="00EC63C1">
      <w:pPr>
        <w:rPr>
          <w:u w:val="single"/>
        </w:rPr>
      </w:pPr>
    </w:p>
    <w:tbl>
      <w:tblPr>
        <w:tblStyle w:val="af0"/>
        <w:tblW w:w="10485" w:type="dxa"/>
        <w:tblLook w:val="04A0" w:firstRow="1" w:lastRow="0" w:firstColumn="1" w:lastColumn="0" w:noHBand="0" w:noVBand="1"/>
      </w:tblPr>
      <w:tblGrid>
        <w:gridCol w:w="421"/>
        <w:gridCol w:w="2693"/>
        <w:gridCol w:w="7371"/>
      </w:tblGrid>
      <w:tr w:rsidR="00EC63C1" w:rsidRPr="00015AEC" w14:paraId="6C34EFDD" w14:textId="77777777" w:rsidTr="002F1570">
        <w:tc>
          <w:tcPr>
            <w:tcW w:w="421" w:type="dxa"/>
            <w:shd w:val="clear" w:color="auto" w:fill="F2F2F2" w:themeFill="background1" w:themeFillShade="F2"/>
            <w:vAlign w:val="center"/>
          </w:tcPr>
          <w:p w14:paraId="33A78709" w14:textId="77777777" w:rsidR="00EC63C1" w:rsidRPr="00015AEC" w:rsidRDefault="00EC63C1" w:rsidP="002F1570">
            <w:pPr>
              <w:jc w:val="center"/>
              <w:rPr>
                <w:b/>
                <w:sz w:val="20"/>
              </w:rPr>
            </w:pPr>
            <w:r w:rsidRPr="00015AEC">
              <w:rPr>
                <w:b/>
                <w:sz w:val="20"/>
              </w:rPr>
              <w:t>1</w:t>
            </w:r>
          </w:p>
        </w:tc>
        <w:tc>
          <w:tcPr>
            <w:tcW w:w="2693" w:type="dxa"/>
            <w:shd w:val="clear" w:color="auto" w:fill="F2F2F2" w:themeFill="background1" w:themeFillShade="F2"/>
            <w:vAlign w:val="center"/>
          </w:tcPr>
          <w:p w14:paraId="3CF42070" w14:textId="77777777" w:rsidR="00EC63C1" w:rsidRPr="00015AEC" w:rsidRDefault="00EC63C1" w:rsidP="002F1570">
            <w:pPr>
              <w:jc w:val="center"/>
              <w:rPr>
                <w:b/>
                <w:sz w:val="20"/>
              </w:rPr>
            </w:pPr>
            <w:r w:rsidRPr="00015AEC">
              <w:rPr>
                <w:rFonts w:hint="eastAsia"/>
                <w:b/>
                <w:sz w:val="20"/>
              </w:rPr>
              <w:t>【保護者様】</w:t>
            </w:r>
          </w:p>
          <w:p w14:paraId="7C8D3D0E" w14:textId="77777777" w:rsidR="00EC63C1" w:rsidRPr="00015AEC" w:rsidRDefault="00EC63C1" w:rsidP="002F1570">
            <w:pPr>
              <w:jc w:val="center"/>
              <w:rPr>
                <w:b/>
                <w:sz w:val="20"/>
              </w:rPr>
            </w:pPr>
            <w:r>
              <w:rPr>
                <w:rFonts w:hint="eastAsia"/>
                <w:b/>
                <w:sz w:val="20"/>
              </w:rPr>
              <w:t>一時出国申請のご提出</w:t>
            </w:r>
          </w:p>
        </w:tc>
        <w:tc>
          <w:tcPr>
            <w:tcW w:w="7371" w:type="dxa"/>
            <w:vAlign w:val="center"/>
          </w:tcPr>
          <w:p w14:paraId="516C3028" w14:textId="5FFBF378" w:rsidR="00EC63C1" w:rsidRPr="00EC63C1" w:rsidRDefault="00EC63C1" w:rsidP="002F1570">
            <w:pPr>
              <w:jc w:val="left"/>
              <w:rPr>
                <w:b/>
                <w:bCs/>
                <w:sz w:val="20"/>
              </w:rPr>
            </w:pPr>
            <w:r w:rsidRPr="00015AEC">
              <w:rPr>
                <w:rFonts w:hint="eastAsia"/>
                <w:sz w:val="20"/>
              </w:rPr>
              <w:t xml:space="preserve">　</w:t>
            </w:r>
            <w:r w:rsidRPr="00EC63C1">
              <w:rPr>
                <w:rFonts w:hint="eastAsia"/>
                <w:b/>
                <w:bCs/>
                <w:sz w:val="20"/>
              </w:rPr>
              <w:t>11</w:t>
            </w:r>
            <w:r w:rsidRPr="00EC63C1">
              <w:rPr>
                <w:rFonts w:hint="eastAsia"/>
                <w:b/>
                <w:bCs/>
                <w:sz w:val="20"/>
              </w:rPr>
              <w:t>月</w:t>
            </w:r>
            <w:r w:rsidR="003A1CCB">
              <w:rPr>
                <w:rFonts w:hint="eastAsia"/>
                <w:b/>
                <w:bCs/>
                <w:sz w:val="20"/>
              </w:rPr>
              <w:t>2</w:t>
            </w:r>
            <w:r w:rsidR="003A1CCB">
              <w:rPr>
                <w:b/>
                <w:bCs/>
                <w:sz w:val="20"/>
              </w:rPr>
              <w:t>4</w:t>
            </w:r>
            <w:r w:rsidRPr="00EC63C1">
              <w:rPr>
                <w:rFonts w:hint="eastAsia"/>
                <w:b/>
                <w:bCs/>
                <w:sz w:val="20"/>
              </w:rPr>
              <w:t>日（</w:t>
            </w:r>
            <w:r w:rsidR="003A1CCB">
              <w:rPr>
                <w:rFonts w:hint="eastAsia"/>
                <w:b/>
                <w:bCs/>
                <w:sz w:val="20"/>
              </w:rPr>
              <w:t>金</w:t>
            </w:r>
            <w:r w:rsidRPr="00EC63C1">
              <w:rPr>
                <w:rFonts w:hint="eastAsia"/>
                <w:b/>
                <w:bCs/>
                <w:sz w:val="20"/>
              </w:rPr>
              <w:t>）までに以下本校ホームページより届出・申請をお願い致します。</w:t>
            </w:r>
          </w:p>
          <w:p w14:paraId="2FFF9DFE" w14:textId="51A4A2E2" w:rsidR="00EC63C1" w:rsidRDefault="00000000" w:rsidP="00F92A51">
            <w:pPr>
              <w:jc w:val="left"/>
            </w:pPr>
            <w:hyperlink r:id="rId7" w:history="1">
              <w:r w:rsidR="00F92A51">
                <w:rPr>
                  <w:rStyle w:val="ad"/>
                </w:rPr>
                <w:t>一時出国申請</w:t>
              </w:r>
              <w:r w:rsidR="00F92A51">
                <w:rPr>
                  <w:rStyle w:val="ad"/>
                </w:rPr>
                <w:t xml:space="preserve"> </w:t>
              </w:r>
            </w:hyperlink>
          </w:p>
          <w:p w14:paraId="596E014E" w14:textId="210AF966" w:rsidR="00F92A51" w:rsidRPr="00015AEC" w:rsidRDefault="00F92A51" w:rsidP="00F92A51">
            <w:pPr>
              <w:jc w:val="left"/>
              <w:rPr>
                <w:sz w:val="20"/>
              </w:rPr>
            </w:pPr>
          </w:p>
        </w:tc>
      </w:tr>
      <w:tr w:rsidR="00EC63C1" w:rsidRPr="00015AEC" w14:paraId="739110C9" w14:textId="77777777" w:rsidTr="002F1570">
        <w:tc>
          <w:tcPr>
            <w:tcW w:w="421" w:type="dxa"/>
            <w:shd w:val="clear" w:color="auto" w:fill="F2F2F2" w:themeFill="background1" w:themeFillShade="F2"/>
            <w:vAlign w:val="center"/>
          </w:tcPr>
          <w:p w14:paraId="45E2EC05" w14:textId="77777777" w:rsidR="00EC63C1" w:rsidRPr="00015AEC" w:rsidRDefault="00EC63C1" w:rsidP="002F1570">
            <w:pPr>
              <w:jc w:val="center"/>
              <w:rPr>
                <w:b/>
                <w:sz w:val="20"/>
              </w:rPr>
            </w:pPr>
            <w:r w:rsidRPr="00015AEC">
              <w:rPr>
                <w:b/>
                <w:sz w:val="20"/>
              </w:rPr>
              <w:t>2</w:t>
            </w:r>
          </w:p>
        </w:tc>
        <w:tc>
          <w:tcPr>
            <w:tcW w:w="2693" w:type="dxa"/>
            <w:shd w:val="clear" w:color="auto" w:fill="F2F2F2" w:themeFill="background1" w:themeFillShade="F2"/>
            <w:vAlign w:val="center"/>
          </w:tcPr>
          <w:p w14:paraId="2D8543AD" w14:textId="77777777" w:rsidR="00EC63C1" w:rsidRPr="00015AEC" w:rsidRDefault="00EC63C1" w:rsidP="002F1570">
            <w:pPr>
              <w:jc w:val="center"/>
              <w:rPr>
                <w:b/>
                <w:sz w:val="20"/>
              </w:rPr>
            </w:pPr>
            <w:r w:rsidRPr="00015AEC">
              <w:rPr>
                <w:rFonts w:hint="eastAsia"/>
                <w:b/>
                <w:sz w:val="20"/>
              </w:rPr>
              <w:t>【学校サポートオフィス】</w:t>
            </w:r>
          </w:p>
          <w:p w14:paraId="6C81FEBD" w14:textId="77777777" w:rsidR="00EC63C1" w:rsidRPr="00015AEC" w:rsidRDefault="00EC63C1" w:rsidP="002F1570">
            <w:pPr>
              <w:jc w:val="center"/>
              <w:rPr>
                <w:b/>
                <w:sz w:val="20"/>
              </w:rPr>
            </w:pPr>
            <w:r w:rsidRPr="00015AEC">
              <w:rPr>
                <w:rFonts w:hint="eastAsia"/>
                <w:b/>
                <w:sz w:val="20"/>
              </w:rPr>
              <w:t>ご出国期間の確定のご連絡</w:t>
            </w:r>
          </w:p>
        </w:tc>
        <w:tc>
          <w:tcPr>
            <w:tcW w:w="7371" w:type="dxa"/>
            <w:vAlign w:val="center"/>
          </w:tcPr>
          <w:p w14:paraId="52169005" w14:textId="77777777" w:rsidR="00EC63C1" w:rsidRPr="00015AEC" w:rsidRDefault="00EC63C1" w:rsidP="002F1570">
            <w:pPr>
              <w:jc w:val="left"/>
              <w:rPr>
                <w:sz w:val="20"/>
              </w:rPr>
            </w:pPr>
            <w:r w:rsidRPr="00015AEC">
              <w:rPr>
                <w:rFonts w:hint="eastAsia"/>
                <w:sz w:val="20"/>
              </w:rPr>
              <w:t xml:space="preserve">　保護者様からご連絡をいただいた後、サポートオフィススタッフが学生ビザの申請状況を確認し、いただいた日程でご出国可能かご連絡をさせていただきます。</w:t>
            </w:r>
          </w:p>
          <w:p w14:paraId="469FF74B" w14:textId="77777777" w:rsidR="00EC63C1" w:rsidRDefault="00EC63C1" w:rsidP="002F1570">
            <w:pPr>
              <w:jc w:val="left"/>
              <w:rPr>
                <w:sz w:val="20"/>
              </w:rPr>
            </w:pPr>
            <w:r w:rsidRPr="00015AEC">
              <w:rPr>
                <w:rFonts w:hint="eastAsia"/>
                <w:sz w:val="20"/>
              </w:rPr>
              <w:t xml:space="preserve">　</w:t>
            </w:r>
            <w:r w:rsidRPr="00EC63C1">
              <w:rPr>
                <w:rFonts w:hint="eastAsia"/>
                <w:b/>
                <w:sz w:val="20"/>
                <w:highlight w:val="yellow"/>
                <w:u w:val="double"/>
              </w:rPr>
              <w:t>必ず、学校サポートオフィスからのご連絡の後、航空券の手配をしていただく</w:t>
            </w:r>
            <w:r w:rsidRPr="00015AEC">
              <w:rPr>
                <w:rFonts w:hint="eastAsia"/>
                <w:sz w:val="20"/>
              </w:rPr>
              <w:t>よう、お願いいたします。</w:t>
            </w:r>
          </w:p>
          <w:p w14:paraId="01DECC2B" w14:textId="77777777" w:rsidR="00EC63C1" w:rsidRPr="00EC63C1" w:rsidRDefault="00EC63C1" w:rsidP="002F1570">
            <w:pPr>
              <w:jc w:val="left"/>
              <w:rPr>
                <w:b/>
                <w:bCs/>
                <w:sz w:val="20"/>
                <w:u w:val="single"/>
              </w:rPr>
            </w:pPr>
            <w:r w:rsidRPr="00EC63C1">
              <w:rPr>
                <w:rFonts w:hint="eastAsia"/>
                <w:b/>
                <w:bCs/>
                <w:sz w:val="20"/>
                <w:u w:val="single"/>
              </w:rPr>
              <w:t>申請許可には１週間程頂きますので予めご了承くださいませ。</w:t>
            </w:r>
          </w:p>
          <w:p w14:paraId="5B4B51E1" w14:textId="77777777" w:rsidR="00EC63C1" w:rsidRPr="00015AEC" w:rsidRDefault="00EC63C1" w:rsidP="002F1570">
            <w:pPr>
              <w:jc w:val="left"/>
              <w:rPr>
                <w:sz w:val="20"/>
              </w:rPr>
            </w:pPr>
          </w:p>
        </w:tc>
      </w:tr>
      <w:tr w:rsidR="00EC63C1" w:rsidRPr="00015AEC" w14:paraId="795C9FF8" w14:textId="77777777" w:rsidTr="002F1570">
        <w:tc>
          <w:tcPr>
            <w:tcW w:w="421" w:type="dxa"/>
            <w:shd w:val="clear" w:color="auto" w:fill="F2F2F2" w:themeFill="background1" w:themeFillShade="F2"/>
            <w:vAlign w:val="center"/>
          </w:tcPr>
          <w:p w14:paraId="1F3DDD04" w14:textId="77777777" w:rsidR="00EC63C1" w:rsidRPr="00015AEC" w:rsidRDefault="00EC63C1" w:rsidP="002F1570">
            <w:pPr>
              <w:jc w:val="center"/>
              <w:rPr>
                <w:b/>
                <w:sz w:val="20"/>
              </w:rPr>
            </w:pPr>
            <w:r w:rsidRPr="00015AEC">
              <w:rPr>
                <w:b/>
                <w:sz w:val="20"/>
              </w:rPr>
              <w:t>3</w:t>
            </w:r>
          </w:p>
        </w:tc>
        <w:tc>
          <w:tcPr>
            <w:tcW w:w="2693" w:type="dxa"/>
            <w:shd w:val="clear" w:color="auto" w:fill="F2F2F2" w:themeFill="background1" w:themeFillShade="F2"/>
            <w:vAlign w:val="center"/>
          </w:tcPr>
          <w:p w14:paraId="2354AECF" w14:textId="77777777" w:rsidR="00EC63C1" w:rsidRPr="00015AEC" w:rsidRDefault="00EC63C1" w:rsidP="002F1570">
            <w:pPr>
              <w:jc w:val="center"/>
              <w:rPr>
                <w:b/>
                <w:sz w:val="20"/>
              </w:rPr>
            </w:pPr>
            <w:r w:rsidRPr="00015AEC">
              <w:rPr>
                <w:rFonts w:hint="eastAsia"/>
                <w:b/>
                <w:sz w:val="20"/>
              </w:rPr>
              <w:t>【保護者様】</w:t>
            </w:r>
          </w:p>
          <w:p w14:paraId="02C2F233" w14:textId="77777777" w:rsidR="00EC63C1" w:rsidRPr="00015AEC" w:rsidRDefault="00EC63C1" w:rsidP="002F1570">
            <w:pPr>
              <w:jc w:val="center"/>
              <w:rPr>
                <w:b/>
                <w:sz w:val="20"/>
              </w:rPr>
            </w:pPr>
            <w:r w:rsidRPr="00015AEC">
              <w:rPr>
                <w:rFonts w:hint="eastAsia"/>
                <w:b/>
                <w:sz w:val="20"/>
              </w:rPr>
              <w:t>航空券のご手配</w:t>
            </w:r>
          </w:p>
        </w:tc>
        <w:tc>
          <w:tcPr>
            <w:tcW w:w="7371" w:type="dxa"/>
            <w:vAlign w:val="center"/>
          </w:tcPr>
          <w:p w14:paraId="0BD24E72" w14:textId="77777777" w:rsidR="00EC63C1" w:rsidRPr="00EC63C1" w:rsidRDefault="00EC63C1" w:rsidP="002F1570">
            <w:pPr>
              <w:jc w:val="left"/>
              <w:rPr>
                <w:b/>
                <w:bCs/>
                <w:sz w:val="20"/>
              </w:rPr>
            </w:pPr>
            <w:r w:rsidRPr="00015AEC">
              <w:rPr>
                <w:rFonts w:hint="eastAsia"/>
                <w:sz w:val="20"/>
              </w:rPr>
              <w:t xml:space="preserve">　</w:t>
            </w:r>
            <w:r w:rsidRPr="00EC63C1">
              <w:rPr>
                <w:rFonts w:hint="eastAsia"/>
                <w:b/>
                <w:bCs/>
                <w:sz w:val="20"/>
              </w:rPr>
              <w:t>基本的には航空券の手配は自己手配となります。</w:t>
            </w:r>
          </w:p>
          <w:p w14:paraId="1E181C92" w14:textId="77777777" w:rsidR="00EC63C1" w:rsidRDefault="00EC63C1" w:rsidP="002F1570">
            <w:pPr>
              <w:jc w:val="left"/>
              <w:rPr>
                <w:sz w:val="20"/>
              </w:rPr>
            </w:pPr>
            <w:r>
              <w:rPr>
                <w:rFonts w:hint="eastAsia"/>
                <w:sz w:val="20"/>
              </w:rPr>
              <w:t>ただし、既に</w:t>
            </w:r>
            <w:r>
              <w:rPr>
                <w:rFonts w:hint="eastAsia"/>
                <w:sz w:val="20"/>
              </w:rPr>
              <w:t>SPFB</w:t>
            </w:r>
            <w:r>
              <w:rPr>
                <w:rFonts w:hint="eastAsia"/>
                <w:sz w:val="20"/>
              </w:rPr>
              <w:t>で手配した航空券をお持ちの場合やその他関連して質問がある場合は</w:t>
            </w:r>
            <w:r w:rsidRPr="00EC63C1">
              <w:rPr>
                <w:rFonts w:hint="eastAsia"/>
                <w:b/>
                <w:bCs/>
                <w:sz w:val="20"/>
                <w:highlight w:val="yellow"/>
              </w:rPr>
              <w:t>SPFB</w:t>
            </w:r>
            <w:r w:rsidRPr="00EC63C1">
              <w:rPr>
                <w:rFonts w:hint="eastAsia"/>
                <w:b/>
                <w:bCs/>
                <w:sz w:val="20"/>
                <w:highlight w:val="yellow"/>
              </w:rPr>
              <w:t>の日本オフィスにお問い合わせくださいませ。</w:t>
            </w:r>
          </w:p>
          <w:p w14:paraId="1E0CDD81" w14:textId="77777777" w:rsidR="00EC63C1" w:rsidRDefault="00EC63C1" w:rsidP="002F1570">
            <w:r>
              <w:rPr>
                <w:rFonts w:hint="eastAsia"/>
              </w:rPr>
              <w:t>電話：</w:t>
            </w:r>
            <w:r>
              <w:rPr>
                <w:rFonts w:hint="eastAsia"/>
              </w:rPr>
              <w:t>0</w:t>
            </w:r>
            <w:r>
              <w:t>3-5227-1185</w:t>
            </w:r>
          </w:p>
          <w:p w14:paraId="6E9A6B99" w14:textId="77777777" w:rsidR="00EC63C1" w:rsidRDefault="00EC63C1" w:rsidP="002F1570">
            <w:pPr>
              <w:jc w:val="left"/>
              <w:rPr>
                <w:rStyle w:val="ad"/>
              </w:rPr>
            </w:pPr>
            <w:r>
              <w:rPr>
                <w:rFonts w:hint="eastAsia"/>
              </w:rPr>
              <w:t>メール：</w:t>
            </w:r>
            <w:hyperlink r:id="rId8" w:history="1">
              <w:r w:rsidRPr="00A17E66">
                <w:rPr>
                  <w:rStyle w:val="ad"/>
                  <w:rFonts w:hint="eastAsia"/>
                </w:rPr>
                <w:t>s</w:t>
              </w:r>
              <w:r w:rsidRPr="00A17E66">
                <w:rPr>
                  <w:rStyle w:val="ad"/>
                </w:rPr>
                <w:t>econdary@southpacificfreebird.co.jp</w:t>
              </w:r>
            </w:hyperlink>
          </w:p>
          <w:p w14:paraId="351ECAF3" w14:textId="77777777" w:rsidR="00EC63C1" w:rsidRPr="00015AEC" w:rsidRDefault="00EC63C1" w:rsidP="002F1570">
            <w:pPr>
              <w:jc w:val="left"/>
              <w:rPr>
                <w:sz w:val="20"/>
              </w:rPr>
            </w:pPr>
          </w:p>
        </w:tc>
      </w:tr>
    </w:tbl>
    <w:p w14:paraId="63B3D4DC" w14:textId="77777777" w:rsidR="00EC63C1" w:rsidRPr="00EC63C1" w:rsidRDefault="00EC63C1" w:rsidP="00EC63C1">
      <w:pPr>
        <w:rPr>
          <w:u w:val="single"/>
        </w:rPr>
      </w:pPr>
    </w:p>
    <w:p w14:paraId="09F41E8D" w14:textId="3033ECDD" w:rsidR="007F31DF" w:rsidRDefault="007F31DF" w:rsidP="00EC63C1">
      <w:pPr>
        <w:pStyle w:val="a5"/>
        <w:ind w:right="840"/>
      </w:pPr>
      <w:r>
        <w:rPr>
          <w:rFonts w:hint="eastAsia"/>
        </w:rPr>
        <w:t>以上</w:t>
      </w:r>
    </w:p>
    <w:sectPr w:rsidR="007F31DF" w:rsidSect="00304BD2">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F683" w14:textId="77777777" w:rsidR="00550A39" w:rsidRDefault="00550A39" w:rsidP="007F31DF">
      <w:r>
        <w:separator/>
      </w:r>
    </w:p>
  </w:endnote>
  <w:endnote w:type="continuationSeparator" w:id="0">
    <w:p w14:paraId="7F4726A8" w14:textId="77777777" w:rsidR="00550A39" w:rsidRDefault="00550A39" w:rsidP="007F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088893"/>
      <w:docPartObj>
        <w:docPartGallery w:val="Page Numbers (Bottom of Page)"/>
        <w:docPartUnique/>
      </w:docPartObj>
    </w:sdtPr>
    <w:sdtContent>
      <w:p w14:paraId="20743B02" w14:textId="77777777" w:rsidR="00F019E6" w:rsidRDefault="00F019E6">
        <w:pPr>
          <w:pStyle w:val="ab"/>
          <w:jc w:val="center"/>
        </w:pPr>
        <w:r>
          <w:fldChar w:fldCharType="begin"/>
        </w:r>
        <w:r>
          <w:instrText>PAGE   \* MERGEFORMAT</w:instrText>
        </w:r>
        <w:r>
          <w:fldChar w:fldCharType="separate"/>
        </w:r>
        <w:r w:rsidRPr="007F31D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393C" w14:textId="77777777" w:rsidR="00550A39" w:rsidRDefault="00550A39" w:rsidP="007F31DF">
      <w:r>
        <w:separator/>
      </w:r>
    </w:p>
  </w:footnote>
  <w:footnote w:type="continuationSeparator" w:id="0">
    <w:p w14:paraId="370C2FB1" w14:textId="77777777" w:rsidR="00550A39" w:rsidRDefault="00550A39" w:rsidP="007F3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1ED9"/>
    <w:multiLevelType w:val="hybridMultilevel"/>
    <w:tmpl w:val="6BBC8548"/>
    <w:lvl w:ilvl="0" w:tplc="FFFFFFFF">
      <w:start w:val="1"/>
      <w:numFmt w:val="decimal"/>
      <w:lvlText w:val="%1."/>
      <w:lvlJc w:val="left"/>
      <w:pPr>
        <w:ind w:left="720" w:hanging="360"/>
      </w:pPr>
    </w:lvl>
    <w:lvl w:ilvl="1" w:tplc="FFFFFFFF">
      <w:start w:val="1"/>
      <w:numFmt w:val="decimalEnclosedCircle"/>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1F2018"/>
    <w:multiLevelType w:val="hybridMultilevel"/>
    <w:tmpl w:val="3402A6A4"/>
    <w:lvl w:ilvl="0" w:tplc="D52205BA">
      <w:start w:val="1"/>
      <w:numFmt w:val="decimalEnclosedCircle"/>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C972CB7"/>
    <w:multiLevelType w:val="hybridMultilevel"/>
    <w:tmpl w:val="6BBC8548"/>
    <w:lvl w:ilvl="0" w:tplc="FFFFFFFF">
      <w:start w:val="1"/>
      <w:numFmt w:val="decimal"/>
      <w:lvlText w:val="%1."/>
      <w:lvlJc w:val="left"/>
      <w:pPr>
        <w:ind w:left="720" w:hanging="360"/>
      </w:pPr>
    </w:lvl>
    <w:lvl w:ilvl="1" w:tplc="FFFFFFFF">
      <w:start w:val="1"/>
      <w:numFmt w:val="decimalEnclosedCircle"/>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FD7B96"/>
    <w:multiLevelType w:val="hybridMultilevel"/>
    <w:tmpl w:val="D14E59A4"/>
    <w:lvl w:ilvl="0" w:tplc="6C7E8D8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1E592C"/>
    <w:multiLevelType w:val="hybridMultilevel"/>
    <w:tmpl w:val="01D6DC2A"/>
    <w:lvl w:ilvl="0" w:tplc="DA7A21D2">
      <w:start w:val="3"/>
      <w:numFmt w:val="decimal"/>
      <w:lvlText w:val="%1．"/>
      <w:lvlJc w:val="left"/>
      <w:pPr>
        <w:ind w:left="1080" w:hanging="360"/>
      </w:pPr>
      <w:rPr>
        <w:rFonts w:hint="default"/>
        <w:u w:val="no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C080A85"/>
    <w:multiLevelType w:val="hybridMultilevel"/>
    <w:tmpl w:val="6BBC8548"/>
    <w:lvl w:ilvl="0" w:tplc="2000000F">
      <w:start w:val="1"/>
      <w:numFmt w:val="decimal"/>
      <w:lvlText w:val="%1."/>
      <w:lvlJc w:val="left"/>
      <w:pPr>
        <w:ind w:left="720" w:hanging="360"/>
      </w:pPr>
    </w:lvl>
    <w:lvl w:ilvl="1" w:tplc="7FD488E4">
      <w:start w:val="1"/>
      <w:numFmt w:val="decimalEnclosedCircle"/>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C730E76"/>
    <w:multiLevelType w:val="hybridMultilevel"/>
    <w:tmpl w:val="3402A6A4"/>
    <w:lvl w:ilvl="0" w:tplc="D52205BA">
      <w:start w:val="1"/>
      <w:numFmt w:val="decimalEnclosedCircle"/>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30774100">
    <w:abstractNumId w:val="5"/>
  </w:num>
  <w:num w:numId="2" w16cid:durableId="1758401029">
    <w:abstractNumId w:val="1"/>
  </w:num>
  <w:num w:numId="3" w16cid:durableId="1881282161">
    <w:abstractNumId w:val="6"/>
  </w:num>
  <w:num w:numId="4" w16cid:durableId="853612899">
    <w:abstractNumId w:val="0"/>
  </w:num>
  <w:num w:numId="5" w16cid:durableId="76052505">
    <w:abstractNumId w:val="3"/>
  </w:num>
  <w:num w:numId="6" w16cid:durableId="405537743">
    <w:abstractNumId w:val="2"/>
  </w:num>
  <w:num w:numId="7" w16cid:durableId="17389422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tamai">
    <w15:presenceInfo w15:providerId="AD" w15:userId="S::t.tamai@southpacific01.onmicrosoft.com::045eab25-6862-4120-86f4-a2eb804869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DF"/>
    <w:rsid w:val="00015AEC"/>
    <w:rsid w:val="000751FF"/>
    <w:rsid w:val="000811FE"/>
    <w:rsid w:val="000D0719"/>
    <w:rsid w:val="001A285E"/>
    <w:rsid w:val="001A5A92"/>
    <w:rsid w:val="00210EC2"/>
    <w:rsid w:val="002445B8"/>
    <w:rsid w:val="002935E5"/>
    <w:rsid w:val="00304BD2"/>
    <w:rsid w:val="00320283"/>
    <w:rsid w:val="00353C39"/>
    <w:rsid w:val="003A1CCB"/>
    <w:rsid w:val="003B08AC"/>
    <w:rsid w:val="003E5EC1"/>
    <w:rsid w:val="004B4385"/>
    <w:rsid w:val="004E2471"/>
    <w:rsid w:val="00550A39"/>
    <w:rsid w:val="006D1CD4"/>
    <w:rsid w:val="006E248C"/>
    <w:rsid w:val="007A3AD4"/>
    <w:rsid w:val="007B6CA2"/>
    <w:rsid w:val="007F31DF"/>
    <w:rsid w:val="00876121"/>
    <w:rsid w:val="00905D6F"/>
    <w:rsid w:val="0091749E"/>
    <w:rsid w:val="00964289"/>
    <w:rsid w:val="00964858"/>
    <w:rsid w:val="009D0E5D"/>
    <w:rsid w:val="00A043F5"/>
    <w:rsid w:val="00A15B13"/>
    <w:rsid w:val="00A9617B"/>
    <w:rsid w:val="00AB3306"/>
    <w:rsid w:val="00BA699C"/>
    <w:rsid w:val="00C24F3A"/>
    <w:rsid w:val="00C6488A"/>
    <w:rsid w:val="00CB3B43"/>
    <w:rsid w:val="00CD7E6A"/>
    <w:rsid w:val="00D274D9"/>
    <w:rsid w:val="00D86175"/>
    <w:rsid w:val="00DD706B"/>
    <w:rsid w:val="00E4257A"/>
    <w:rsid w:val="00E530A7"/>
    <w:rsid w:val="00E872A4"/>
    <w:rsid w:val="00E96877"/>
    <w:rsid w:val="00EC63C1"/>
    <w:rsid w:val="00F007DF"/>
    <w:rsid w:val="00F019E6"/>
    <w:rsid w:val="00F92A51"/>
    <w:rsid w:val="00FA1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3C7B5"/>
  <w15:docId w15:val="{27D1C700-F190-48CF-94CD-535B1F3D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3A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A3AD4"/>
    <w:pPr>
      <w:keepNext/>
      <w:keepLines/>
      <w:spacing w:before="40"/>
      <w:outlineLvl w:val="1"/>
    </w:pPr>
    <w:rPr>
      <w:rFonts w:asciiTheme="majorHAnsi" w:eastAsiaTheme="majorEastAsia" w:hAnsiTheme="majorHAnsi" w:cstheme="majorBidi"/>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F31DF"/>
    <w:pPr>
      <w:pBdr>
        <w:top w:val="single" w:sz="4" w:space="1" w:color="auto"/>
        <w:bottom w:val="single" w:sz="4" w:space="1" w:color="auto"/>
      </w:pBdr>
      <w:spacing w:before="240" w:after="120"/>
      <w:jc w:val="center"/>
      <w:outlineLvl w:val="0"/>
    </w:pPr>
    <w:rPr>
      <w:rFonts w:asciiTheme="majorHAnsi" w:hAnsiTheme="majorHAnsi" w:cstheme="majorBidi"/>
      <w:b/>
      <w:sz w:val="28"/>
      <w:szCs w:val="32"/>
    </w:rPr>
  </w:style>
  <w:style w:type="character" w:customStyle="1" w:styleId="a4">
    <w:name w:val="表題 (文字)"/>
    <w:basedOn w:val="a0"/>
    <w:link w:val="a3"/>
    <w:uiPriority w:val="10"/>
    <w:rsid w:val="007F31DF"/>
    <w:rPr>
      <w:rFonts w:asciiTheme="majorHAnsi" w:hAnsiTheme="majorHAnsi" w:cstheme="majorBidi"/>
      <w:b/>
      <w:sz w:val="28"/>
      <w:szCs w:val="32"/>
    </w:rPr>
  </w:style>
  <w:style w:type="paragraph" w:styleId="a5">
    <w:name w:val="Closing"/>
    <w:basedOn w:val="a"/>
    <w:link w:val="a6"/>
    <w:uiPriority w:val="99"/>
    <w:unhideWhenUsed/>
    <w:rsid w:val="007F31DF"/>
    <w:pPr>
      <w:jc w:val="right"/>
    </w:pPr>
  </w:style>
  <w:style w:type="character" w:customStyle="1" w:styleId="a6">
    <w:name w:val="結語 (文字)"/>
    <w:basedOn w:val="a0"/>
    <w:link w:val="a5"/>
    <w:uiPriority w:val="99"/>
    <w:rsid w:val="007F31DF"/>
  </w:style>
  <w:style w:type="paragraph" w:styleId="a7">
    <w:name w:val="Note Heading"/>
    <w:basedOn w:val="a"/>
    <w:next w:val="a"/>
    <w:link w:val="a8"/>
    <w:uiPriority w:val="99"/>
    <w:unhideWhenUsed/>
    <w:rsid w:val="007F31DF"/>
    <w:pPr>
      <w:jc w:val="center"/>
    </w:pPr>
  </w:style>
  <w:style w:type="character" w:customStyle="1" w:styleId="a8">
    <w:name w:val="記 (文字)"/>
    <w:basedOn w:val="a0"/>
    <w:link w:val="a7"/>
    <w:uiPriority w:val="99"/>
    <w:rsid w:val="007F31DF"/>
  </w:style>
  <w:style w:type="paragraph" w:styleId="a9">
    <w:name w:val="header"/>
    <w:basedOn w:val="a"/>
    <w:link w:val="aa"/>
    <w:uiPriority w:val="99"/>
    <w:unhideWhenUsed/>
    <w:rsid w:val="007F31DF"/>
    <w:pPr>
      <w:tabs>
        <w:tab w:val="center" w:pos="4252"/>
        <w:tab w:val="right" w:pos="8504"/>
      </w:tabs>
      <w:snapToGrid w:val="0"/>
    </w:pPr>
  </w:style>
  <w:style w:type="character" w:customStyle="1" w:styleId="aa">
    <w:name w:val="ヘッダー (文字)"/>
    <w:basedOn w:val="a0"/>
    <w:link w:val="a9"/>
    <w:uiPriority w:val="99"/>
    <w:rsid w:val="007F31DF"/>
  </w:style>
  <w:style w:type="paragraph" w:styleId="ab">
    <w:name w:val="footer"/>
    <w:basedOn w:val="a"/>
    <w:link w:val="ac"/>
    <w:uiPriority w:val="99"/>
    <w:unhideWhenUsed/>
    <w:rsid w:val="007F31DF"/>
    <w:pPr>
      <w:tabs>
        <w:tab w:val="center" w:pos="4252"/>
        <w:tab w:val="right" w:pos="8504"/>
      </w:tabs>
      <w:snapToGrid w:val="0"/>
    </w:pPr>
  </w:style>
  <w:style w:type="character" w:customStyle="1" w:styleId="ac">
    <w:name w:val="フッター (文字)"/>
    <w:basedOn w:val="a0"/>
    <w:link w:val="ab"/>
    <w:uiPriority w:val="99"/>
    <w:rsid w:val="007F31DF"/>
  </w:style>
  <w:style w:type="character" w:customStyle="1" w:styleId="10">
    <w:name w:val="見出し 1 (文字)"/>
    <w:basedOn w:val="a0"/>
    <w:link w:val="1"/>
    <w:uiPriority w:val="9"/>
    <w:rsid w:val="007A3AD4"/>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rsid w:val="007A3AD4"/>
    <w:rPr>
      <w:rFonts w:asciiTheme="majorHAnsi" w:eastAsiaTheme="majorEastAsia" w:hAnsiTheme="majorHAnsi" w:cstheme="majorBidi"/>
      <w:b/>
      <w:sz w:val="26"/>
      <w:szCs w:val="26"/>
    </w:rPr>
  </w:style>
  <w:style w:type="character" w:styleId="ad">
    <w:name w:val="Hyperlink"/>
    <w:basedOn w:val="a0"/>
    <w:uiPriority w:val="99"/>
    <w:unhideWhenUsed/>
    <w:rsid w:val="007A3AD4"/>
    <w:rPr>
      <w:color w:val="0000FF" w:themeColor="hyperlink"/>
      <w:u w:val="single"/>
    </w:rPr>
  </w:style>
  <w:style w:type="character" w:styleId="ae">
    <w:name w:val="Unresolved Mention"/>
    <w:basedOn w:val="a0"/>
    <w:uiPriority w:val="99"/>
    <w:semiHidden/>
    <w:unhideWhenUsed/>
    <w:rsid w:val="007A3AD4"/>
    <w:rPr>
      <w:color w:val="605E5C"/>
      <w:shd w:val="clear" w:color="auto" w:fill="E1DFDD"/>
    </w:rPr>
  </w:style>
  <w:style w:type="paragraph" w:styleId="af">
    <w:name w:val="List Paragraph"/>
    <w:basedOn w:val="a"/>
    <w:uiPriority w:val="34"/>
    <w:qFormat/>
    <w:rsid w:val="00353C39"/>
    <w:pPr>
      <w:ind w:left="720"/>
      <w:contextualSpacing/>
    </w:pPr>
  </w:style>
  <w:style w:type="table" w:styleId="af0">
    <w:name w:val="Table Grid"/>
    <w:basedOn w:val="a1"/>
    <w:uiPriority w:val="39"/>
    <w:rsid w:val="00A9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CD7E6A"/>
    <w:rPr>
      <w:sz w:val="16"/>
      <w:szCs w:val="16"/>
    </w:rPr>
  </w:style>
  <w:style w:type="paragraph" w:styleId="af2">
    <w:name w:val="annotation text"/>
    <w:basedOn w:val="a"/>
    <w:link w:val="af3"/>
    <w:uiPriority w:val="99"/>
    <w:semiHidden/>
    <w:unhideWhenUsed/>
    <w:rsid w:val="00CD7E6A"/>
    <w:rPr>
      <w:sz w:val="20"/>
      <w:szCs w:val="20"/>
    </w:rPr>
  </w:style>
  <w:style w:type="character" w:customStyle="1" w:styleId="af3">
    <w:name w:val="コメント文字列 (文字)"/>
    <w:basedOn w:val="a0"/>
    <w:link w:val="af2"/>
    <w:uiPriority w:val="99"/>
    <w:semiHidden/>
    <w:rsid w:val="00CD7E6A"/>
    <w:rPr>
      <w:sz w:val="20"/>
      <w:szCs w:val="20"/>
    </w:rPr>
  </w:style>
  <w:style w:type="paragraph" w:styleId="af4">
    <w:name w:val="annotation subject"/>
    <w:basedOn w:val="af2"/>
    <w:next w:val="af2"/>
    <w:link w:val="af5"/>
    <w:uiPriority w:val="99"/>
    <w:semiHidden/>
    <w:unhideWhenUsed/>
    <w:rsid w:val="00CD7E6A"/>
    <w:rPr>
      <w:b/>
      <w:bCs/>
    </w:rPr>
  </w:style>
  <w:style w:type="character" w:customStyle="1" w:styleId="af5">
    <w:name w:val="コメント内容 (文字)"/>
    <w:basedOn w:val="af3"/>
    <w:link w:val="af4"/>
    <w:uiPriority w:val="99"/>
    <w:semiHidden/>
    <w:rsid w:val="00CD7E6A"/>
    <w:rPr>
      <w:b/>
      <w:bCs/>
      <w:sz w:val="20"/>
      <w:szCs w:val="20"/>
    </w:rPr>
  </w:style>
  <w:style w:type="paragraph" w:styleId="af6">
    <w:name w:val="Balloon Text"/>
    <w:basedOn w:val="a"/>
    <w:link w:val="af7"/>
    <w:uiPriority w:val="99"/>
    <w:semiHidden/>
    <w:unhideWhenUsed/>
    <w:rsid w:val="00CD7E6A"/>
    <w:rPr>
      <w:rFonts w:ascii="Meiryo UI" w:eastAsia="Meiryo UI"/>
      <w:sz w:val="18"/>
      <w:szCs w:val="18"/>
    </w:rPr>
  </w:style>
  <w:style w:type="character" w:customStyle="1" w:styleId="af7">
    <w:name w:val="吹き出し (文字)"/>
    <w:basedOn w:val="a0"/>
    <w:link w:val="af6"/>
    <w:uiPriority w:val="99"/>
    <w:semiHidden/>
    <w:rsid w:val="00CD7E6A"/>
    <w:rPr>
      <w:rFonts w:ascii="Meiryo UI" w:eastAsia="Meiryo UI"/>
      <w:sz w:val="18"/>
      <w:szCs w:val="18"/>
    </w:rPr>
  </w:style>
  <w:style w:type="character" w:styleId="af8">
    <w:name w:val="FollowedHyperlink"/>
    <w:basedOn w:val="a0"/>
    <w:uiPriority w:val="99"/>
    <w:semiHidden/>
    <w:unhideWhenUsed/>
    <w:rsid w:val="00A15B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ary@southpacificfreebird.co.jp" TargetMode="External"/><Relationship Id="rId3" Type="http://schemas.openxmlformats.org/officeDocument/2006/relationships/settings" Target="settings.xml"/><Relationship Id="rId7" Type="http://schemas.openxmlformats.org/officeDocument/2006/relationships/hyperlink" Target="https://www.freebirdsecondary.com/for-enrolled-student-parent/leave_appl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5">
      <a:majorFont>
        <a:latin typeface="Cambria"/>
        <a:ea typeface="游明朝"/>
        <a:cs typeface=""/>
      </a:majorFont>
      <a:minorFont>
        <a:latin typeface="Cambria"/>
        <a:ea typeface="游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BPFBI</dc:creator>
  <cp:lastModifiedBy>めいみ 是永</cp:lastModifiedBy>
  <cp:revision>5</cp:revision>
  <cp:lastPrinted>2022-10-05T23:53:00Z</cp:lastPrinted>
  <dcterms:created xsi:type="dcterms:W3CDTF">2023-10-18T00:00:00Z</dcterms:created>
  <dcterms:modified xsi:type="dcterms:W3CDTF">2023-10-18T00:15:00Z</dcterms:modified>
</cp:coreProperties>
</file>